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0433" w14:textId="77777777" w:rsidR="00951EF9" w:rsidRDefault="00951EF9" w:rsidP="00951EF9">
      <w:pPr>
        <w:pStyle w:val="HURubrik"/>
        <w:jc w:val="center"/>
        <w:rPr>
          <w:sz w:val="40"/>
          <w:szCs w:val="40"/>
        </w:rPr>
      </w:pPr>
    </w:p>
    <w:p w14:paraId="1699A672" w14:textId="77777777" w:rsidR="00951EF9" w:rsidRDefault="00951EF9" w:rsidP="00951EF9">
      <w:pPr>
        <w:pStyle w:val="HURubrik"/>
        <w:jc w:val="center"/>
        <w:rPr>
          <w:sz w:val="40"/>
          <w:szCs w:val="40"/>
        </w:rPr>
      </w:pPr>
    </w:p>
    <w:p w14:paraId="6C7B05F5" w14:textId="77777777" w:rsidR="00951EF9" w:rsidRDefault="00951EF9" w:rsidP="00951EF9">
      <w:pPr>
        <w:pStyle w:val="HURubrik"/>
        <w:jc w:val="center"/>
        <w:rPr>
          <w:sz w:val="40"/>
          <w:szCs w:val="40"/>
        </w:rPr>
      </w:pPr>
    </w:p>
    <w:p w14:paraId="17E3C796" w14:textId="31EFD5BE" w:rsidR="00951EF9" w:rsidRDefault="00951EF9" w:rsidP="00951EF9">
      <w:pPr>
        <w:pStyle w:val="HURubrik"/>
        <w:jc w:val="center"/>
        <w:rPr>
          <w:sz w:val="40"/>
          <w:szCs w:val="40"/>
        </w:rPr>
      </w:pPr>
    </w:p>
    <w:p w14:paraId="170195E5" w14:textId="77777777" w:rsidR="00951EF9" w:rsidRDefault="00951EF9" w:rsidP="00951EF9">
      <w:pPr>
        <w:pStyle w:val="HURubrik"/>
        <w:jc w:val="center"/>
        <w:rPr>
          <w:sz w:val="40"/>
          <w:szCs w:val="40"/>
        </w:rPr>
      </w:pPr>
    </w:p>
    <w:p w14:paraId="733F3979" w14:textId="77777777" w:rsidR="001F09F9" w:rsidRDefault="001F09F9" w:rsidP="00951EF9">
      <w:pPr>
        <w:pStyle w:val="HURubrik"/>
        <w:jc w:val="center"/>
        <w:rPr>
          <w:sz w:val="40"/>
          <w:szCs w:val="40"/>
        </w:rPr>
      </w:pPr>
    </w:p>
    <w:p w14:paraId="277471FD" w14:textId="77777777" w:rsidR="00951EF9" w:rsidRDefault="00951EF9" w:rsidP="00951EF9">
      <w:pPr>
        <w:pStyle w:val="HURubrik"/>
        <w:jc w:val="center"/>
        <w:rPr>
          <w:sz w:val="40"/>
          <w:szCs w:val="40"/>
        </w:rPr>
      </w:pPr>
    </w:p>
    <w:p w14:paraId="1D47F23B" w14:textId="46263AF0" w:rsidR="001D05DE" w:rsidRPr="00E00FFB" w:rsidRDefault="007F1694" w:rsidP="00951EF9">
      <w:pPr>
        <w:pStyle w:val="HURubrik"/>
        <w:jc w:val="center"/>
        <w:rPr>
          <w:rFonts w:asciiTheme="minorHAnsi" w:hAnsiTheme="minorHAnsi"/>
          <w:caps/>
          <w:sz w:val="40"/>
          <w:szCs w:val="40"/>
        </w:rPr>
      </w:pPr>
      <w:r>
        <w:rPr>
          <w:sz w:val="40"/>
          <w:szCs w:val="40"/>
        </w:rPr>
        <w:t>Fördjupad vägledning</w:t>
      </w:r>
      <w:r w:rsidR="008D5157">
        <w:rPr>
          <w:sz w:val="40"/>
          <w:szCs w:val="40"/>
        </w:rPr>
        <w:t xml:space="preserve"> till </w:t>
      </w:r>
      <w:r>
        <w:rPr>
          <w:sz w:val="40"/>
          <w:szCs w:val="40"/>
        </w:rPr>
        <w:t xml:space="preserve">kriterier </w:t>
      </w:r>
      <w:r w:rsidR="008D5157">
        <w:rPr>
          <w:sz w:val="40"/>
          <w:szCs w:val="40"/>
        </w:rPr>
        <w:t xml:space="preserve">på </w:t>
      </w:r>
      <w:r w:rsidR="00610CAD" w:rsidRPr="00E00FFB">
        <w:rPr>
          <w:sz w:val="40"/>
          <w:szCs w:val="40"/>
        </w:rPr>
        <w:t xml:space="preserve">systematiskt </w:t>
      </w:r>
      <w:r w:rsidR="000312FF">
        <w:rPr>
          <w:sz w:val="40"/>
          <w:szCs w:val="40"/>
        </w:rPr>
        <w:t>miljöledningsarbete</w:t>
      </w:r>
    </w:p>
    <w:p w14:paraId="6C2491AE" w14:textId="77777777" w:rsidR="00E36183" w:rsidRDefault="00E36183" w:rsidP="001D05DE"/>
    <w:p w14:paraId="51F5AEA8" w14:textId="794CC555" w:rsidR="00610CAD" w:rsidRDefault="00610CAD">
      <w:pPr>
        <w:rPr>
          <w:sz w:val="22"/>
        </w:rPr>
      </w:pPr>
    </w:p>
    <w:p w14:paraId="113B46AB" w14:textId="2A12BA1B" w:rsidR="00E00FFB" w:rsidRDefault="00E00FFB">
      <w:pPr>
        <w:rPr>
          <w:sz w:val="22"/>
        </w:rPr>
      </w:pPr>
    </w:p>
    <w:p w14:paraId="2B7A6930" w14:textId="122225F1" w:rsidR="00E00FFB" w:rsidRDefault="00E00FFB">
      <w:pPr>
        <w:rPr>
          <w:sz w:val="22"/>
        </w:rPr>
      </w:pPr>
    </w:p>
    <w:p w14:paraId="6CE5473D" w14:textId="5907232D" w:rsidR="00481377" w:rsidRDefault="00481377">
      <w:pPr>
        <w:rPr>
          <w:sz w:val="22"/>
        </w:rPr>
      </w:pPr>
      <w:r>
        <w:rPr>
          <w:sz w:val="22"/>
        </w:rPr>
        <w:br w:type="page"/>
      </w:r>
    </w:p>
    <w:p w14:paraId="01DD4DEB" w14:textId="77777777" w:rsidR="00A1128A" w:rsidRDefault="00A1128A">
      <w:pPr>
        <w:rPr>
          <w:sz w:val="22"/>
        </w:rPr>
      </w:pPr>
    </w:p>
    <w:p w14:paraId="7BB2A183" w14:textId="662AC52F" w:rsidR="000F30BA" w:rsidRPr="000F30BA" w:rsidRDefault="00751C3C" w:rsidP="000F30BA">
      <w:pPr>
        <w:pStyle w:val="HUBrdtext"/>
        <w:rPr>
          <w:rFonts w:ascii="Poppins" w:hAnsi="Poppins"/>
          <w:b/>
          <w:color w:val="E67E67" w:themeColor="accent1"/>
          <w:lang w:eastAsia="ja-JP"/>
        </w:rPr>
      </w:pPr>
      <w:r>
        <w:rPr>
          <w:rFonts w:ascii="Poppins" w:hAnsi="Poppins"/>
          <w:b/>
          <w:color w:val="E67E67" w:themeColor="accent1"/>
          <w:lang w:eastAsia="ja-JP"/>
        </w:rPr>
        <w:t xml:space="preserve">Inledning </w:t>
      </w:r>
    </w:p>
    <w:p w14:paraId="710CD480" w14:textId="005FFD61" w:rsidR="005661BE" w:rsidRDefault="00736946" w:rsidP="00235AD5">
      <w:pPr>
        <w:pStyle w:val="HUBrdtext"/>
      </w:pPr>
      <w:r>
        <w:t xml:space="preserve">Detta är </w:t>
      </w:r>
      <w:r w:rsidR="000023A2">
        <w:t xml:space="preserve">en fördjupad vägledning </w:t>
      </w:r>
      <w:r>
        <w:t>för kravställning av systematiskt miljöarbete. Dokument</w:t>
      </w:r>
      <w:r w:rsidR="005661BE">
        <w:t>e</w:t>
      </w:r>
      <w:r>
        <w:t xml:space="preserve">t samlar kunskap som erhållits i </w:t>
      </w:r>
      <w:r w:rsidR="000853D9">
        <w:t xml:space="preserve">samband med </w:t>
      </w:r>
      <w:r w:rsidR="00C35CB9">
        <w:t xml:space="preserve">revideringen </w:t>
      </w:r>
      <w:r w:rsidR="00210CEE">
        <w:t xml:space="preserve">och utvecklingen </w:t>
      </w:r>
      <w:r w:rsidR="00C35CB9">
        <w:t xml:space="preserve">av krav på </w:t>
      </w:r>
      <w:r w:rsidR="000853D9">
        <w:t>systematiskt miljöarbetet.</w:t>
      </w:r>
    </w:p>
    <w:p w14:paraId="2C16A33F" w14:textId="77777777" w:rsidR="00CA055B" w:rsidRDefault="00CA055B" w:rsidP="00235AD5">
      <w:pPr>
        <w:pStyle w:val="HUBrdtext"/>
      </w:pPr>
    </w:p>
    <w:p w14:paraId="322C9F6B" w14:textId="72517E9D" w:rsidR="00235AD5" w:rsidRDefault="000023A2" w:rsidP="00235AD5">
      <w:pPr>
        <w:pStyle w:val="HUBrdtext"/>
      </w:pPr>
      <w:r>
        <w:t>Vägledning</w:t>
      </w:r>
      <w:r w:rsidR="00AD0581">
        <w:t xml:space="preserve"> och kravformulering</w:t>
      </w:r>
      <w:r>
        <w:t xml:space="preserve"> </w:t>
      </w:r>
      <w:r w:rsidR="00670BCD">
        <w:t>avser</w:t>
      </w:r>
      <w:r w:rsidR="005050E7">
        <w:t xml:space="preserve"> </w:t>
      </w:r>
      <w:r w:rsidR="000860F1">
        <w:t xml:space="preserve">krav på systematiskt miljöledningsarbete </w:t>
      </w:r>
      <w:r w:rsidR="000860F1" w:rsidRPr="00AD0581">
        <w:rPr>
          <w:u w:val="single"/>
        </w:rPr>
        <w:t xml:space="preserve">vid </w:t>
      </w:r>
      <w:r w:rsidR="005050E7" w:rsidRPr="00AD0581">
        <w:rPr>
          <w:u w:val="single"/>
        </w:rPr>
        <w:t>upphandling av produkter och varor</w:t>
      </w:r>
      <w:r w:rsidR="005050E7">
        <w:t>. I det fall</w:t>
      </w:r>
      <w:r w:rsidR="00A05DAA">
        <w:t xml:space="preserve"> en tjänst ska upphandlas så behöver kraven anpassas.</w:t>
      </w:r>
    </w:p>
    <w:p w14:paraId="2BE4E67D" w14:textId="77777777" w:rsidR="002669F5" w:rsidRDefault="002669F5" w:rsidP="00235AD5">
      <w:pPr>
        <w:pStyle w:val="HUBrdtext"/>
      </w:pPr>
    </w:p>
    <w:p w14:paraId="30E9E5D1" w14:textId="576B52C9" w:rsidR="002669F5" w:rsidRDefault="002669F5" w:rsidP="00235AD5">
      <w:pPr>
        <w:pStyle w:val="HUBrdtext"/>
      </w:pPr>
      <w:r>
        <w:t>Arbetet är gjort med utgångspunkt från regionernas strategi för harmonisering av miljökrav. Strategins målsättning är att harmoniserade miljökrav och tillämpningsstöd ska finnas tillgängliga inom samtliga prioriterade inköpskategorier som faller inom ramen för det nationella samarbetet.</w:t>
      </w:r>
    </w:p>
    <w:p w14:paraId="4FA236D8" w14:textId="77777777" w:rsidR="002669F5" w:rsidRDefault="002669F5" w:rsidP="00235AD5">
      <w:pPr>
        <w:pStyle w:val="HUBrdtext"/>
      </w:pPr>
    </w:p>
    <w:p w14:paraId="748E8CEC" w14:textId="109D5966" w:rsidR="0037138E" w:rsidRPr="000F30BA" w:rsidRDefault="0037138E" w:rsidP="00AB2F1E">
      <w:pPr>
        <w:pStyle w:val="HUBrdtext"/>
        <w:rPr>
          <w:rFonts w:ascii="Poppins" w:hAnsi="Poppins"/>
          <w:b/>
          <w:color w:val="E67E67" w:themeColor="accent1"/>
          <w:lang w:eastAsia="ja-JP"/>
        </w:rPr>
      </w:pPr>
      <w:r w:rsidRPr="000F30BA">
        <w:rPr>
          <w:rFonts w:ascii="Poppins" w:hAnsi="Poppins"/>
          <w:b/>
          <w:color w:val="E67E67" w:themeColor="accent1"/>
          <w:lang w:eastAsia="ja-JP"/>
        </w:rPr>
        <w:t>Syfte</w:t>
      </w:r>
    </w:p>
    <w:p w14:paraId="28A2DADC" w14:textId="4D8206BD" w:rsidR="00CA055B" w:rsidRDefault="0037138E" w:rsidP="00C12917">
      <w:pPr>
        <w:rPr>
          <w:rFonts w:ascii="Acumin Pro" w:hAnsi="Acumin Pro"/>
        </w:rPr>
      </w:pPr>
      <w:r w:rsidRPr="00E07BD2">
        <w:rPr>
          <w:rFonts w:ascii="Acumin Pro" w:hAnsi="Acumin Pro"/>
        </w:rPr>
        <w:t xml:space="preserve">Syftet med </w:t>
      </w:r>
      <w:r w:rsidR="000023A2">
        <w:rPr>
          <w:rFonts w:ascii="Acumin Pro" w:hAnsi="Acumin Pro"/>
        </w:rPr>
        <w:t xml:space="preserve">vägledningen </w:t>
      </w:r>
      <w:r w:rsidR="00A018CF">
        <w:rPr>
          <w:rFonts w:ascii="Acumin Pro" w:hAnsi="Acumin Pro"/>
        </w:rPr>
        <w:t xml:space="preserve">är att ge fördjupad kunskap om hur krav </w:t>
      </w:r>
      <w:r w:rsidRPr="00E07BD2">
        <w:rPr>
          <w:rFonts w:ascii="Acumin Pro" w:hAnsi="Acumin Pro"/>
        </w:rPr>
        <w:t>på systematiskt miljöarbete kan ställas samt skapa förutsättningar för enhetliga bedömningar och nationellt samordnade uppföljningar. Med enhetliga kravformuleringar och tydlighet</w:t>
      </w:r>
      <w:r w:rsidR="00884CB6">
        <w:rPr>
          <w:rFonts w:ascii="Acumin Pro" w:hAnsi="Acumin Pro"/>
        </w:rPr>
        <w:t xml:space="preserve"> kan kraven följas upp samordnat och större miljönytta erhålls.</w:t>
      </w:r>
    </w:p>
    <w:p w14:paraId="163C86D0" w14:textId="77777777" w:rsidR="002669F5" w:rsidRPr="00C12917" w:rsidRDefault="002669F5" w:rsidP="00C12917">
      <w:pPr>
        <w:rPr>
          <w:rFonts w:ascii="Acumin Pro" w:hAnsi="Acumin Pro"/>
        </w:rPr>
      </w:pPr>
    </w:p>
    <w:p w14:paraId="515A9F10" w14:textId="37A8BE40" w:rsidR="00E07BD2" w:rsidRPr="00E07BD2" w:rsidRDefault="00E07BD2" w:rsidP="00E07BD2">
      <w:pPr>
        <w:pStyle w:val="HUBrdtext"/>
        <w:rPr>
          <w:b/>
          <w:bCs/>
          <w:sz w:val="28"/>
          <w:szCs w:val="28"/>
        </w:rPr>
      </w:pPr>
      <w:r w:rsidRPr="000F30BA">
        <w:rPr>
          <w:rFonts w:ascii="Poppins" w:hAnsi="Poppins"/>
          <w:b/>
          <w:color w:val="E67E67" w:themeColor="accent1"/>
          <w:lang w:eastAsia="ja-JP"/>
        </w:rPr>
        <w:t>Alternativa</w:t>
      </w:r>
      <w:r w:rsidRPr="00E07BD2">
        <w:rPr>
          <w:b/>
          <w:bCs/>
          <w:sz w:val="28"/>
          <w:szCs w:val="28"/>
        </w:rPr>
        <w:t xml:space="preserve"> </w:t>
      </w:r>
      <w:r w:rsidR="006A409E">
        <w:rPr>
          <w:rFonts w:ascii="Poppins" w:hAnsi="Poppins"/>
          <w:b/>
          <w:color w:val="E67E67" w:themeColor="accent1"/>
          <w:lang w:eastAsia="ja-JP"/>
        </w:rPr>
        <w:t>krav</w:t>
      </w:r>
      <w:r w:rsidR="006A409E" w:rsidRPr="000F30BA">
        <w:rPr>
          <w:rFonts w:ascii="Poppins" w:hAnsi="Poppins"/>
          <w:b/>
          <w:color w:val="E67E67" w:themeColor="accent1"/>
          <w:lang w:eastAsia="ja-JP"/>
        </w:rPr>
        <w:t>formuleringar</w:t>
      </w:r>
    </w:p>
    <w:p w14:paraId="554930DB" w14:textId="351A6190" w:rsidR="00E9053C" w:rsidRDefault="00F06D5A" w:rsidP="00E07BD2">
      <w:pPr>
        <w:pStyle w:val="HUBrdtext"/>
      </w:pPr>
      <w:r>
        <w:t>I detta avsnitt besk</w:t>
      </w:r>
      <w:r w:rsidR="00CF6E27">
        <w:t>rivs de två kravformuleringar som rekommenderas</w:t>
      </w:r>
      <w:r w:rsidR="009C1897">
        <w:t xml:space="preserve"> i upphandling inom de 17 prioriterade riskområdena</w:t>
      </w:r>
      <w:r w:rsidR="00E9053C">
        <w:t xml:space="preserve">, läs mer om dessa på </w:t>
      </w:r>
      <w:hyperlink r:id="rId11" w:history="1">
        <w:r w:rsidR="00E9053C" w:rsidRPr="00737E4B">
          <w:rPr>
            <w:rStyle w:val="Hyperlnk"/>
          </w:rPr>
          <w:t>hållbarupphandling.se</w:t>
        </w:r>
      </w:hyperlink>
    </w:p>
    <w:p w14:paraId="1A74E10F" w14:textId="77777777" w:rsidR="00E9053C" w:rsidRDefault="00E9053C" w:rsidP="00E07BD2">
      <w:pPr>
        <w:pStyle w:val="HUBrdtext"/>
      </w:pPr>
    </w:p>
    <w:p w14:paraId="2B4A8D68" w14:textId="4D9B0F11" w:rsidR="00E07BD2" w:rsidRPr="00E07BD2" w:rsidRDefault="00E07BD2" w:rsidP="00E07BD2">
      <w:pPr>
        <w:pStyle w:val="HUBrdtext"/>
      </w:pPr>
      <w:r w:rsidRPr="00E07BD2">
        <w:t>Nedan följer</w:t>
      </w:r>
      <w:r w:rsidR="001D163D">
        <w:t xml:space="preserve"> en översikt över</w:t>
      </w:r>
      <w:r w:rsidRPr="00E07BD2">
        <w:t xml:space="preserve"> </w:t>
      </w:r>
      <w:r w:rsidR="001B240D">
        <w:t xml:space="preserve">de </w:t>
      </w:r>
      <w:r w:rsidR="003A499E">
        <w:t xml:space="preserve">två </w:t>
      </w:r>
      <w:r w:rsidR="00316F6C">
        <w:t>krav</w:t>
      </w:r>
      <w:r w:rsidRPr="00E07BD2">
        <w:t xml:space="preserve"> som </w:t>
      </w:r>
      <w:r w:rsidR="00A1018F">
        <w:t xml:space="preserve">kan </w:t>
      </w:r>
      <w:r w:rsidRPr="00E07BD2">
        <w:t>användas</w:t>
      </w:r>
      <w:r w:rsidR="006A409E">
        <w:t xml:space="preserve"> samt v</w:t>
      </w:r>
      <w:r w:rsidR="00DB6A37">
        <w:t xml:space="preserve">ad respektive krav innebär. </w:t>
      </w:r>
    </w:p>
    <w:p w14:paraId="688B5976" w14:textId="77777777" w:rsidR="00E07BD2" w:rsidRPr="00E07BD2" w:rsidRDefault="00E07BD2" w:rsidP="00E07BD2">
      <w:pPr>
        <w:pStyle w:val="HUBrdtext"/>
        <w:rPr>
          <w:b/>
          <w:bCs/>
          <w:sz w:val="28"/>
          <w:szCs w:val="28"/>
        </w:rPr>
      </w:pPr>
    </w:p>
    <w:p w14:paraId="661FA579" w14:textId="305B3A7B" w:rsidR="00E07BD2" w:rsidRPr="00E07BD2" w:rsidRDefault="00E07BD2" w:rsidP="00E07BD2">
      <w:pPr>
        <w:pStyle w:val="Liststycke"/>
        <w:numPr>
          <w:ilvl w:val="0"/>
          <w:numId w:val="26"/>
        </w:numPr>
        <w:rPr>
          <w:rFonts w:ascii="Acumin Pro" w:hAnsi="Acumin Pro"/>
        </w:rPr>
      </w:pPr>
      <w:r w:rsidRPr="00E07BD2">
        <w:rPr>
          <w:rFonts w:ascii="Acumin Pro" w:hAnsi="Acumin Pro"/>
          <w:b/>
          <w:bCs/>
        </w:rPr>
        <w:t xml:space="preserve">Certifierat miljöledningssystem </w:t>
      </w:r>
      <w:r w:rsidRPr="00E07BD2">
        <w:rPr>
          <w:rFonts w:ascii="Acumin Pro" w:hAnsi="Acumin Pro"/>
        </w:rPr>
        <w:t>- leverantören ska ha</w:t>
      </w:r>
      <w:r w:rsidR="00BA6576">
        <w:rPr>
          <w:rFonts w:ascii="Acumin Pro" w:hAnsi="Acumin Pro"/>
        </w:rPr>
        <w:t xml:space="preserve"> eller införa</w:t>
      </w:r>
      <w:r w:rsidRPr="00E07BD2">
        <w:rPr>
          <w:rFonts w:ascii="Acumin Pro" w:hAnsi="Acumin Pro"/>
        </w:rPr>
        <w:t xml:space="preserve"> ett miljöledningssystem som är certifierat av en </w:t>
      </w:r>
      <w:r w:rsidR="00BA6576">
        <w:rPr>
          <w:rFonts w:ascii="Acumin Pro" w:hAnsi="Acumin Pro"/>
        </w:rPr>
        <w:t xml:space="preserve">oberoende </w:t>
      </w:r>
      <w:r w:rsidRPr="00E07BD2">
        <w:rPr>
          <w:rFonts w:ascii="Acumin Pro" w:hAnsi="Acumin Pro"/>
        </w:rPr>
        <w:t>tredje part</w:t>
      </w:r>
      <w:r w:rsidR="006C4A7C">
        <w:rPr>
          <w:rFonts w:ascii="Acumin Pro" w:hAnsi="Acumin Pro"/>
        </w:rPr>
        <w:t xml:space="preserve"> som är</w:t>
      </w:r>
      <w:r w:rsidRPr="00E07BD2">
        <w:rPr>
          <w:rFonts w:ascii="Acumin Pro" w:hAnsi="Acumin Pro"/>
        </w:rPr>
        <w:t xml:space="preserve"> </w:t>
      </w:r>
      <w:r w:rsidR="00BA6576">
        <w:rPr>
          <w:rFonts w:ascii="Acumin Pro" w:hAnsi="Acumin Pro"/>
        </w:rPr>
        <w:t>ackrediterad för uppgiften</w:t>
      </w:r>
      <w:r w:rsidR="006C4A7C">
        <w:rPr>
          <w:rFonts w:ascii="Acumin Pro" w:hAnsi="Acumin Pro"/>
        </w:rPr>
        <w:t>.</w:t>
      </w:r>
    </w:p>
    <w:p w14:paraId="671BF2DD" w14:textId="56AFC667" w:rsidR="00E07BD2" w:rsidRPr="00E07BD2" w:rsidRDefault="00E07BD2" w:rsidP="00E07BD2">
      <w:pPr>
        <w:pStyle w:val="Liststycke"/>
        <w:numPr>
          <w:ilvl w:val="0"/>
          <w:numId w:val="26"/>
        </w:numPr>
        <w:rPr>
          <w:rFonts w:ascii="Acumin Pro" w:hAnsi="Acumin Pro"/>
        </w:rPr>
      </w:pPr>
      <w:r w:rsidRPr="00E07BD2">
        <w:rPr>
          <w:rFonts w:ascii="Acumin Pro" w:hAnsi="Acumin Pro"/>
          <w:b/>
          <w:bCs/>
        </w:rPr>
        <w:t xml:space="preserve">Systematiskt miljöarbete </w:t>
      </w:r>
      <w:r w:rsidRPr="00E07BD2">
        <w:rPr>
          <w:rFonts w:ascii="Acumin Pro" w:hAnsi="Acumin Pro"/>
        </w:rPr>
        <w:t>- leverantören ska bedriva eller införa ett systematiskt miljöarbete utan krav på certifiering av en tredje part</w:t>
      </w:r>
      <w:r w:rsidR="006C4A7C">
        <w:rPr>
          <w:rFonts w:ascii="Acumin Pro" w:hAnsi="Acumin Pro"/>
        </w:rPr>
        <w:t>.</w:t>
      </w:r>
    </w:p>
    <w:p w14:paraId="2776D6DC" w14:textId="7CDF2F41" w:rsidR="00744972" w:rsidRDefault="00E07BD2" w:rsidP="00E07BD2">
      <w:pPr>
        <w:rPr>
          <w:rFonts w:ascii="Acumin Pro" w:hAnsi="Acumin Pro"/>
        </w:rPr>
      </w:pPr>
      <w:r w:rsidRPr="00E07BD2">
        <w:rPr>
          <w:rFonts w:ascii="Acumin Pro" w:hAnsi="Acumin Pro"/>
        </w:rPr>
        <w:t>Krav</w:t>
      </w:r>
      <w:r w:rsidR="000C6071">
        <w:rPr>
          <w:rFonts w:ascii="Acumin Pro" w:hAnsi="Acumin Pro"/>
        </w:rPr>
        <w:t>en</w:t>
      </w:r>
      <w:r w:rsidRPr="00E07BD2">
        <w:rPr>
          <w:rFonts w:ascii="Acumin Pro" w:hAnsi="Acumin Pro"/>
        </w:rPr>
        <w:t xml:space="preserve"> </w:t>
      </w:r>
      <w:r w:rsidR="000470D0">
        <w:rPr>
          <w:rFonts w:ascii="Acumin Pro" w:hAnsi="Acumin Pro"/>
        </w:rPr>
        <w:t>är formulerade för att ställas i form av avtalsvillkor, men kan med fördel även ställas i form av kvalificeringskrav</w:t>
      </w:r>
      <w:r w:rsidR="005073EF">
        <w:rPr>
          <w:rFonts w:ascii="Acumin Pro" w:hAnsi="Acumin Pro"/>
        </w:rPr>
        <w:t xml:space="preserve"> med anpassad justering i texten. </w:t>
      </w:r>
      <w:r w:rsidRPr="00E07BD2">
        <w:rPr>
          <w:rFonts w:ascii="Acumin Pro" w:hAnsi="Acumin Pro"/>
        </w:rPr>
        <w:t xml:space="preserve">Vilken </w:t>
      </w:r>
      <w:r w:rsidR="008A2339">
        <w:rPr>
          <w:rFonts w:ascii="Acumin Pro" w:hAnsi="Acumin Pro"/>
        </w:rPr>
        <w:t xml:space="preserve">av de två </w:t>
      </w:r>
      <w:r w:rsidR="00420855">
        <w:rPr>
          <w:rFonts w:ascii="Acumin Pro" w:hAnsi="Acumin Pro"/>
        </w:rPr>
        <w:t>krav</w:t>
      </w:r>
      <w:r w:rsidR="00420855" w:rsidRPr="00E07BD2">
        <w:rPr>
          <w:rFonts w:ascii="Acumin Pro" w:hAnsi="Acumin Pro"/>
        </w:rPr>
        <w:t>formulering</w:t>
      </w:r>
      <w:r w:rsidR="00420855">
        <w:rPr>
          <w:rFonts w:ascii="Acumin Pro" w:hAnsi="Acumin Pro"/>
        </w:rPr>
        <w:t>arna</w:t>
      </w:r>
      <w:r w:rsidR="00420855" w:rsidRPr="00E07BD2">
        <w:rPr>
          <w:rFonts w:ascii="Acumin Pro" w:hAnsi="Acumin Pro"/>
        </w:rPr>
        <w:t xml:space="preserve"> </w:t>
      </w:r>
      <w:r w:rsidRPr="00E07BD2">
        <w:rPr>
          <w:rFonts w:ascii="Acumin Pro" w:hAnsi="Acumin Pro"/>
        </w:rPr>
        <w:t>som är</w:t>
      </w:r>
      <w:r w:rsidR="000C6071">
        <w:rPr>
          <w:rFonts w:ascii="Acumin Pro" w:hAnsi="Acumin Pro"/>
        </w:rPr>
        <w:t xml:space="preserve"> mest lämplig </w:t>
      </w:r>
      <w:r w:rsidRPr="00E07BD2">
        <w:rPr>
          <w:rFonts w:ascii="Acumin Pro" w:hAnsi="Acumin Pro"/>
        </w:rPr>
        <w:t>väljs utifrån</w:t>
      </w:r>
      <w:r>
        <w:rPr>
          <w:rFonts w:ascii="Acumin Pro" w:hAnsi="Acumin Pro"/>
        </w:rPr>
        <w:t xml:space="preserve"> egen bedömd</w:t>
      </w:r>
      <w:r w:rsidRPr="00E07BD2">
        <w:rPr>
          <w:rFonts w:ascii="Acumin Pro" w:hAnsi="Acumin Pro"/>
        </w:rPr>
        <w:t xml:space="preserve"> prioritering och marknadens mognadsgrad.</w:t>
      </w:r>
      <w:r w:rsidR="00420855">
        <w:rPr>
          <w:rFonts w:ascii="Acumin Pro" w:hAnsi="Acumin Pro"/>
        </w:rPr>
        <w:t xml:space="preserve"> </w:t>
      </w:r>
    </w:p>
    <w:p w14:paraId="23EA7762" w14:textId="77777777" w:rsidR="0047515E" w:rsidRDefault="0047515E" w:rsidP="00E07BD2">
      <w:pPr>
        <w:rPr>
          <w:rFonts w:ascii="Acumin Pro" w:hAnsi="Acumin Pro"/>
        </w:rPr>
      </w:pPr>
    </w:p>
    <w:p w14:paraId="369D7044" w14:textId="537C592A" w:rsidR="00FB01B3" w:rsidRDefault="009854D5" w:rsidP="00E07BD2">
      <w:pPr>
        <w:rPr>
          <w:rFonts w:ascii="Acumin Pro" w:hAnsi="Acumin Pro"/>
        </w:rPr>
      </w:pPr>
      <w:r>
        <w:rPr>
          <w:rFonts w:ascii="Acumin Pro" w:hAnsi="Acumin Pro"/>
        </w:rPr>
        <w:t>Kraven är formulerade så att leverantören ska uppfylla kravet från och med avtalsstart</w:t>
      </w:r>
      <w:r w:rsidR="004F2E8C">
        <w:rPr>
          <w:rFonts w:ascii="Acumin Pro" w:hAnsi="Acumin Pro"/>
        </w:rPr>
        <w:t xml:space="preserve"> och med uppvisande av </w:t>
      </w:r>
      <w:r w:rsidR="006E1117">
        <w:rPr>
          <w:rFonts w:ascii="Acumin Pro" w:hAnsi="Acumin Pro"/>
        </w:rPr>
        <w:t xml:space="preserve">angivet </w:t>
      </w:r>
      <w:r w:rsidR="004F2E8C">
        <w:rPr>
          <w:rFonts w:ascii="Acumin Pro" w:hAnsi="Acumin Pro"/>
        </w:rPr>
        <w:t>verifikat på anmodan</w:t>
      </w:r>
      <w:r>
        <w:rPr>
          <w:rFonts w:ascii="Acumin Pro" w:hAnsi="Acumin Pro"/>
        </w:rPr>
        <w:t xml:space="preserve">. Vill en region ändra så att </w:t>
      </w:r>
      <w:r w:rsidR="006E1117">
        <w:rPr>
          <w:rFonts w:ascii="Acumin Pro" w:hAnsi="Acumin Pro"/>
        </w:rPr>
        <w:t>utvärdering av kravet sker i samband med anbu</w:t>
      </w:r>
      <w:r w:rsidR="00FB01B3">
        <w:rPr>
          <w:rFonts w:ascii="Acumin Pro" w:hAnsi="Acumin Pro"/>
        </w:rPr>
        <w:t xml:space="preserve">d, exempelvis p.g.a. interna riktlinjer, så kan man göra detta. Observera att utgångspunkten </w:t>
      </w:r>
      <w:r w:rsidR="00FB01B3" w:rsidRPr="00FB01B3">
        <w:rPr>
          <w:rFonts w:ascii="Acumin Pro" w:hAnsi="Acumin Pro"/>
        </w:rPr>
        <w:t>för nationell</w:t>
      </w:r>
      <w:r w:rsidR="00FB01B3">
        <w:rPr>
          <w:rFonts w:ascii="Acumin Pro" w:hAnsi="Acumin Pro"/>
        </w:rPr>
        <w:t>t</w:t>
      </w:r>
      <w:r w:rsidR="00FB01B3" w:rsidRPr="00FB01B3">
        <w:rPr>
          <w:rFonts w:ascii="Acumin Pro" w:hAnsi="Acumin Pro"/>
        </w:rPr>
        <w:t xml:space="preserve"> samordnad uppföljning av krav på systematiskt miljöarbete </w:t>
      </w:r>
      <w:r w:rsidR="00B1027C">
        <w:rPr>
          <w:rFonts w:ascii="Acumin Pro" w:hAnsi="Acumin Pro"/>
        </w:rPr>
        <w:t xml:space="preserve">baseras på </w:t>
      </w:r>
      <w:r w:rsidR="00FB01B3" w:rsidRPr="00FB01B3">
        <w:rPr>
          <w:rFonts w:ascii="Acumin Pro" w:hAnsi="Acumin Pro"/>
        </w:rPr>
        <w:t xml:space="preserve">krav </w:t>
      </w:r>
      <w:r w:rsidR="00B1027C">
        <w:rPr>
          <w:rFonts w:ascii="Acumin Pro" w:hAnsi="Acumin Pro"/>
        </w:rPr>
        <w:t xml:space="preserve">som gäller </w:t>
      </w:r>
      <w:r w:rsidR="00FB01B3" w:rsidRPr="00FB01B3">
        <w:rPr>
          <w:rFonts w:ascii="Acumin Pro" w:hAnsi="Acumin Pro"/>
        </w:rPr>
        <w:t xml:space="preserve">vid avtalsstart </w:t>
      </w:r>
      <w:r w:rsidR="00F42425">
        <w:rPr>
          <w:rFonts w:ascii="Acumin Pro" w:hAnsi="Acumin Pro"/>
        </w:rPr>
        <w:t>med dokumentation som ska uppvisas på anmodan</w:t>
      </w:r>
      <w:r w:rsidR="001732B8">
        <w:rPr>
          <w:rFonts w:ascii="Acumin Pro" w:hAnsi="Acumin Pro"/>
        </w:rPr>
        <w:t xml:space="preserve"> enligt kravtext</w:t>
      </w:r>
      <w:r w:rsidR="00F42425">
        <w:rPr>
          <w:rFonts w:ascii="Acumin Pro" w:hAnsi="Acumin Pro"/>
        </w:rPr>
        <w:t>.</w:t>
      </w:r>
    </w:p>
    <w:p w14:paraId="23002A22" w14:textId="77777777" w:rsidR="00D4540D" w:rsidRDefault="00D4540D" w:rsidP="00E07BD2">
      <w:pPr>
        <w:rPr>
          <w:rFonts w:ascii="Acumin Pro" w:hAnsi="Acumin Pro"/>
        </w:rPr>
      </w:pPr>
    </w:p>
    <w:p w14:paraId="1D613467" w14:textId="35A5583B" w:rsidR="00BF49CC" w:rsidRDefault="00BF49CC" w:rsidP="00E07BD2">
      <w:pPr>
        <w:rPr>
          <w:rFonts w:ascii="Acumin Pro" w:hAnsi="Acumin Pro"/>
        </w:rPr>
      </w:pPr>
      <w:r>
        <w:rPr>
          <w:rFonts w:ascii="Acumin Pro" w:hAnsi="Acumin Pro"/>
        </w:rPr>
        <w:lastRenderedPageBreak/>
        <w:t xml:space="preserve">För att använda kravet på </w:t>
      </w:r>
      <w:r>
        <w:rPr>
          <w:rFonts w:ascii="Acumin Pro" w:hAnsi="Acumin Pro"/>
          <w:b/>
          <w:bCs/>
        </w:rPr>
        <w:t xml:space="preserve">certifierat miljöledningssystem </w:t>
      </w:r>
      <w:r>
        <w:rPr>
          <w:rFonts w:ascii="Acumin Pro" w:hAnsi="Acumin Pro"/>
        </w:rPr>
        <w:t xml:space="preserve">är det viktigt att genomföra en aktuell marknadsanalys. Om </w:t>
      </w:r>
      <w:r w:rsidR="00B971E8">
        <w:rPr>
          <w:rFonts w:ascii="Acumin Pro" w:hAnsi="Acumin Pro"/>
        </w:rPr>
        <w:t>en marknadsanalys inte kan genomföras i aktuell upphandling, eller om analysen visar att marknaden inte är mogen för kravet</w:t>
      </w:r>
      <w:r w:rsidR="000270C1">
        <w:rPr>
          <w:rFonts w:ascii="Acumin Pro" w:hAnsi="Acumin Pro"/>
        </w:rPr>
        <w:t xml:space="preserve"> (med beaktning för tillräcklig konkurrens)</w:t>
      </w:r>
      <w:r w:rsidR="00B971E8">
        <w:rPr>
          <w:rFonts w:ascii="Acumin Pro" w:hAnsi="Acumin Pro"/>
        </w:rPr>
        <w:t xml:space="preserve">, bör </w:t>
      </w:r>
      <w:r w:rsidR="00B179EC">
        <w:rPr>
          <w:rFonts w:ascii="Acumin Pro" w:hAnsi="Acumin Pro"/>
        </w:rPr>
        <w:t xml:space="preserve">kravformulering för </w:t>
      </w:r>
      <w:r w:rsidR="00B179EC">
        <w:rPr>
          <w:rFonts w:ascii="Acumin Pro" w:hAnsi="Acumin Pro"/>
          <w:b/>
          <w:bCs/>
        </w:rPr>
        <w:t xml:space="preserve">systematiskt miljöarbete </w:t>
      </w:r>
      <w:r w:rsidR="00B179EC">
        <w:rPr>
          <w:rFonts w:ascii="Acumin Pro" w:hAnsi="Acumin Pro"/>
        </w:rPr>
        <w:t>tillämpas.</w:t>
      </w:r>
    </w:p>
    <w:p w14:paraId="624A64FB" w14:textId="6218B87A" w:rsidR="00AB2F1E" w:rsidRDefault="00AB2F1E" w:rsidP="00AB2F1E">
      <w:pPr>
        <w:pStyle w:val="HUBrdtext"/>
      </w:pPr>
    </w:p>
    <w:p w14:paraId="49839CD8" w14:textId="323FDC95" w:rsidR="000860F1" w:rsidRDefault="00BA6576" w:rsidP="0086659B">
      <w:pPr>
        <w:rPr>
          <w:rFonts w:ascii="Poppins" w:hAnsi="Poppins"/>
          <w:b/>
          <w:color w:val="E67E67" w:themeColor="accent1"/>
          <w:sz w:val="28"/>
          <w:szCs w:val="28"/>
          <w:lang w:eastAsia="ja-JP"/>
        </w:rPr>
      </w:pPr>
      <w:r w:rsidRPr="00BA6576">
        <w:rPr>
          <w:rFonts w:ascii="Poppins" w:hAnsi="Poppins"/>
          <w:b/>
          <w:color w:val="E67E67" w:themeColor="accent1"/>
          <w:sz w:val="28"/>
          <w:szCs w:val="28"/>
          <w:lang w:eastAsia="ja-JP"/>
        </w:rPr>
        <w:t>Översikt av krav på systematiskt miljöarbete</w:t>
      </w:r>
    </w:p>
    <w:tbl>
      <w:tblPr>
        <w:tblW w:w="8000" w:type="dxa"/>
        <w:tblInd w:w="5" w:type="dxa"/>
        <w:tblBorders>
          <w:top w:val="single" w:sz="12" w:space="0" w:color="F3ADB3" w:themeColor="accent4"/>
          <w:left w:val="single" w:sz="12" w:space="0" w:color="F3ADB3" w:themeColor="accent4"/>
          <w:bottom w:val="single" w:sz="12" w:space="0" w:color="F3ADB3" w:themeColor="accent4"/>
          <w:right w:val="single" w:sz="12" w:space="0" w:color="F3ADB3" w:themeColor="accent4"/>
          <w:insideH w:val="single" w:sz="12" w:space="0" w:color="F3ADB3" w:themeColor="accent4"/>
          <w:insideV w:val="single" w:sz="12" w:space="0" w:color="F3ADB3" w:themeColor="accent4"/>
        </w:tblBorders>
        <w:tblCellMar>
          <w:left w:w="70" w:type="dxa"/>
          <w:right w:w="70" w:type="dxa"/>
        </w:tblCellMar>
        <w:tblLook w:val="04A0" w:firstRow="1" w:lastRow="0" w:firstColumn="1" w:lastColumn="0" w:noHBand="0" w:noVBand="1"/>
      </w:tblPr>
      <w:tblGrid>
        <w:gridCol w:w="4735"/>
        <w:gridCol w:w="3265"/>
      </w:tblGrid>
      <w:tr w:rsidR="000860F1" w:rsidRPr="001C0811" w14:paraId="07C44B5F" w14:textId="77777777" w:rsidTr="008136C1">
        <w:trPr>
          <w:trHeight w:val="67"/>
        </w:trPr>
        <w:tc>
          <w:tcPr>
            <w:tcW w:w="4735" w:type="dxa"/>
            <w:shd w:val="clear" w:color="auto" w:fill="auto"/>
            <w:vAlign w:val="center"/>
          </w:tcPr>
          <w:p w14:paraId="4D7D8B47" w14:textId="0AEC331D" w:rsidR="000860F1" w:rsidRPr="000860F1" w:rsidRDefault="000860F1" w:rsidP="000860F1">
            <w:pPr>
              <w:pStyle w:val="Liststycke"/>
              <w:numPr>
                <w:ilvl w:val="0"/>
                <w:numId w:val="40"/>
              </w:numPr>
              <w:rPr>
                <w:sz w:val="18"/>
                <w:szCs w:val="18"/>
              </w:rPr>
            </w:pPr>
            <w:r w:rsidRPr="000860F1">
              <w:rPr>
                <w:sz w:val="18"/>
                <w:szCs w:val="18"/>
              </w:rPr>
              <w:t>Certifierat miljöledningssystem</w:t>
            </w:r>
          </w:p>
        </w:tc>
        <w:tc>
          <w:tcPr>
            <w:tcW w:w="3265" w:type="dxa"/>
          </w:tcPr>
          <w:p w14:paraId="6454FFDA" w14:textId="77777777" w:rsidR="000860F1" w:rsidRPr="00C12917" w:rsidRDefault="000860F1" w:rsidP="00C05C5F">
            <w:pPr>
              <w:rPr>
                <w:sz w:val="18"/>
                <w:szCs w:val="18"/>
              </w:rPr>
            </w:pPr>
            <w:r w:rsidRPr="00C12917">
              <w:rPr>
                <w:b/>
                <w:bCs/>
                <w:sz w:val="18"/>
                <w:szCs w:val="18"/>
              </w:rPr>
              <w:t>Prioritet –</w:t>
            </w:r>
            <w:r w:rsidRPr="00C12917">
              <w:rPr>
                <w:sz w:val="18"/>
                <w:szCs w:val="18"/>
              </w:rPr>
              <w:t xml:space="preserve"> hög </w:t>
            </w:r>
          </w:p>
          <w:p w14:paraId="2BE83EF7" w14:textId="77777777" w:rsidR="000860F1" w:rsidRPr="00C12917" w:rsidRDefault="000860F1" w:rsidP="00C05C5F">
            <w:pPr>
              <w:rPr>
                <w:sz w:val="18"/>
                <w:szCs w:val="18"/>
              </w:rPr>
            </w:pPr>
            <w:r w:rsidRPr="00C12917">
              <w:rPr>
                <w:b/>
                <w:bCs/>
                <w:sz w:val="18"/>
                <w:szCs w:val="18"/>
              </w:rPr>
              <w:t>Marknadens mognadsgrad –</w:t>
            </w:r>
            <w:r w:rsidRPr="00C12917">
              <w:rPr>
                <w:sz w:val="18"/>
                <w:szCs w:val="18"/>
              </w:rPr>
              <w:t xml:space="preserve"> hög</w:t>
            </w:r>
          </w:p>
        </w:tc>
      </w:tr>
      <w:tr w:rsidR="000860F1" w:rsidRPr="001C0811" w14:paraId="2D83D043" w14:textId="77777777" w:rsidTr="008136C1">
        <w:trPr>
          <w:trHeight w:val="67"/>
        </w:trPr>
        <w:tc>
          <w:tcPr>
            <w:tcW w:w="4735" w:type="dxa"/>
            <w:shd w:val="clear" w:color="auto" w:fill="auto"/>
            <w:vAlign w:val="center"/>
          </w:tcPr>
          <w:p w14:paraId="6D9FE9D2" w14:textId="2E79913B" w:rsidR="000860F1" w:rsidRPr="000860F1" w:rsidRDefault="000860F1" w:rsidP="000860F1">
            <w:pPr>
              <w:pStyle w:val="Liststycke"/>
              <w:numPr>
                <w:ilvl w:val="0"/>
                <w:numId w:val="40"/>
              </w:numPr>
              <w:rPr>
                <w:sz w:val="18"/>
                <w:szCs w:val="18"/>
              </w:rPr>
            </w:pPr>
            <w:r w:rsidRPr="000860F1">
              <w:rPr>
                <w:sz w:val="18"/>
                <w:szCs w:val="18"/>
              </w:rPr>
              <w:t>Systematiskt miljöarbete</w:t>
            </w:r>
          </w:p>
        </w:tc>
        <w:tc>
          <w:tcPr>
            <w:tcW w:w="3265" w:type="dxa"/>
          </w:tcPr>
          <w:p w14:paraId="2ADA0BF6" w14:textId="7455A913" w:rsidR="000860F1" w:rsidRPr="00C12917" w:rsidRDefault="000860F1" w:rsidP="00C05C5F">
            <w:pPr>
              <w:rPr>
                <w:sz w:val="18"/>
                <w:szCs w:val="18"/>
              </w:rPr>
            </w:pPr>
            <w:r w:rsidRPr="00C12917">
              <w:rPr>
                <w:b/>
                <w:bCs/>
                <w:sz w:val="18"/>
                <w:szCs w:val="18"/>
              </w:rPr>
              <w:t>Prioritet –</w:t>
            </w:r>
            <w:r w:rsidRPr="00C12917">
              <w:rPr>
                <w:sz w:val="18"/>
                <w:szCs w:val="18"/>
              </w:rPr>
              <w:t xml:space="preserve"> mellan </w:t>
            </w:r>
          </w:p>
          <w:p w14:paraId="0A099AC9" w14:textId="24D2B23C" w:rsidR="000860F1" w:rsidRPr="00C12917" w:rsidRDefault="000860F1" w:rsidP="0086659B">
            <w:pPr>
              <w:keepNext/>
              <w:rPr>
                <w:sz w:val="18"/>
                <w:szCs w:val="18"/>
              </w:rPr>
            </w:pPr>
            <w:r w:rsidRPr="00C12917">
              <w:rPr>
                <w:b/>
                <w:bCs/>
                <w:sz w:val="18"/>
                <w:szCs w:val="18"/>
              </w:rPr>
              <w:t>Marknadens mognadsgrad –</w:t>
            </w:r>
            <w:r w:rsidRPr="00C12917">
              <w:rPr>
                <w:sz w:val="18"/>
                <w:szCs w:val="18"/>
              </w:rPr>
              <w:t xml:space="preserve"> </w:t>
            </w:r>
            <w:r w:rsidR="008136C1">
              <w:rPr>
                <w:sz w:val="18"/>
                <w:szCs w:val="18"/>
              </w:rPr>
              <w:t>låg/</w:t>
            </w:r>
            <w:r w:rsidRPr="00C12917">
              <w:rPr>
                <w:sz w:val="18"/>
                <w:szCs w:val="18"/>
              </w:rPr>
              <w:t>mellan</w:t>
            </w:r>
          </w:p>
        </w:tc>
      </w:tr>
    </w:tbl>
    <w:p w14:paraId="42B5BAF7" w14:textId="0FD48A86" w:rsidR="00E07BD2" w:rsidRDefault="0086659B" w:rsidP="0086659B">
      <w:pPr>
        <w:pStyle w:val="Beskrivning"/>
      </w:pPr>
      <w:r>
        <w:t>Tabell 1.  Översikt av krav på systematiskt miljöarbete</w:t>
      </w:r>
    </w:p>
    <w:p w14:paraId="32C194B7" w14:textId="1CD874FF" w:rsidR="00E07BD2" w:rsidRPr="000F30BA" w:rsidRDefault="00E07BD2" w:rsidP="00AB2F1E">
      <w:pPr>
        <w:pStyle w:val="HUBrdtext"/>
        <w:rPr>
          <w:rFonts w:ascii="Poppins" w:hAnsi="Poppins"/>
          <w:b/>
          <w:color w:val="E67E67" w:themeColor="accent1"/>
          <w:lang w:eastAsia="ja-JP"/>
        </w:rPr>
      </w:pPr>
      <w:r w:rsidRPr="000F30BA">
        <w:rPr>
          <w:rFonts w:ascii="Poppins" w:hAnsi="Poppins"/>
          <w:b/>
          <w:color w:val="E67E67" w:themeColor="accent1"/>
          <w:lang w:eastAsia="ja-JP"/>
        </w:rPr>
        <w:t>Tydliggörande för skillnader mellan krav på certifierat miljöledningssystem och systematiskt miljöarbete</w:t>
      </w:r>
    </w:p>
    <w:p w14:paraId="7DC7D824" w14:textId="37712F0E" w:rsidR="00E356E1" w:rsidRDefault="0066050B" w:rsidP="00AB2F1E">
      <w:pPr>
        <w:pStyle w:val="HUBrdtext"/>
      </w:pPr>
      <w:r>
        <w:t xml:space="preserve">För att undvika </w:t>
      </w:r>
      <w:r w:rsidR="00E07BD2">
        <w:t xml:space="preserve">begreppsförvirring mellan vad det innebär att ställa krav på </w:t>
      </w:r>
      <w:r w:rsidR="00E07BD2" w:rsidRPr="005D2199">
        <w:rPr>
          <w:b/>
          <w:bCs/>
        </w:rPr>
        <w:t>certifierat miljöledningssystem</w:t>
      </w:r>
      <w:r w:rsidR="00E07BD2">
        <w:t xml:space="preserve"> </w:t>
      </w:r>
      <w:r w:rsidR="00356535">
        <w:t xml:space="preserve">respektive </w:t>
      </w:r>
      <w:r w:rsidR="00E07BD2" w:rsidRPr="005D2199">
        <w:rPr>
          <w:b/>
          <w:bCs/>
        </w:rPr>
        <w:t>systematiskt miljöarbete</w:t>
      </w:r>
      <w:r w:rsidR="00356535">
        <w:t xml:space="preserve"> redogörs ett förtydligande </w:t>
      </w:r>
      <w:r w:rsidR="00D26F6A">
        <w:t>nedanför</w:t>
      </w:r>
      <w:r w:rsidR="00E07BD2">
        <w:t>.</w:t>
      </w:r>
      <w:r w:rsidR="006F4A48">
        <w:t xml:space="preserve"> </w:t>
      </w:r>
    </w:p>
    <w:p w14:paraId="71EE2976" w14:textId="629295D9" w:rsidR="000B3893" w:rsidRDefault="000B3893" w:rsidP="00AB2F1E">
      <w:pPr>
        <w:pStyle w:val="HUBrdtext"/>
      </w:pPr>
    </w:p>
    <w:p w14:paraId="231CF37C" w14:textId="4B141542" w:rsidR="00637FEE" w:rsidRDefault="000B3893" w:rsidP="00A32E56">
      <w:pPr>
        <w:pStyle w:val="HUBrdtext"/>
      </w:pPr>
      <w:r>
        <w:t>När det gäller</w:t>
      </w:r>
      <w:r w:rsidR="00951EF9">
        <w:t xml:space="preserve"> </w:t>
      </w:r>
      <w:r>
        <w:t xml:space="preserve">kravformulering för </w:t>
      </w:r>
      <w:r w:rsidRPr="005D2199">
        <w:rPr>
          <w:b/>
          <w:bCs/>
        </w:rPr>
        <w:t>certifierat miljöledningssystem</w:t>
      </w:r>
      <w:r w:rsidR="00A32E56" w:rsidRPr="005D2199">
        <w:rPr>
          <w:b/>
          <w:bCs/>
        </w:rPr>
        <w:t xml:space="preserve"> </w:t>
      </w:r>
      <w:r w:rsidR="00A32E56">
        <w:t>följer</w:t>
      </w:r>
      <w:r w:rsidR="00265A34">
        <w:t xml:space="preserve"> reglerna enligt </w:t>
      </w:r>
      <w:r w:rsidR="00265A34" w:rsidRPr="00763234">
        <w:rPr>
          <w:i/>
          <w:iCs/>
        </w:rPr>
        <w:t xml:space="preserve">LOU </w:t>
      </w:r>
      <w:r w:rsidR="00A32E56" w:rsidRPr="00763234">
        <w:rPr>
          <w:i/>
          <w:iCs/>
        </w:rPr>
        <w:t>15 kap. 15 §</w:t>
      </w:r>
      <w:r w:rsidR="00265A34" w:rsidRPr="00763234">
        <w:rPr>
          <w:i/>
          <w:iCs/>
        </w:rPr>
        <w:t>, punkter 1–3, gällande miljöledningsstandarder</w:t>
      </w:r>
      <w:r w:rsidR="00133255">
        <w:t xml:space="preserve"> då det handlar om att leverantörerna </w:t>
      </w:r>
      <w:r w:rsidR="00133255" w:rsidRPr="00880A81">
        <w:rPr>
          <w:u w:val="single"/>
        </w:rPr>
        <w:t>ska uppvisa ett intyg för sitt miljöledningssystem</w:t>
      </w:r>
      <w:r w:rsidR="00133255">
        <w:t xml:space="preserve"> </w:t>
      </w:r>
      <w:r w:rsidR="006972BA" w:rsidRPr="001F09F9">
        <w:t xml:space="preserve">(se </w:t>
      </w:r>
      <w:r w:rsidR="006F4A48" w:rsidRPr="001F09F9">
        <w:t xml:space="preserve">utdrag ur </w:t>
      </w:r>
      <w:r w:rsidR="006972BA" w:rsidRPr="001F09F9">
        <w:t xml:space="preserve">lagtext </w:t>
      </w:r>
      <w:r w:rsidR="00AE65CF">
        <w:t>i faktarutan nedanför</w:t>
      </w:r>
      <w:r w:rsidR="006972BA" w:rsidRPr="001F09F9">
        <w:t>)</w:t>
      </w:r>
      <w:r w:rsidR="006F4A48" w:rsidRPr="001F09F9">
        <w:t>.</w:t>
      </w:r>
      <w:r w:rsidR="006F4A48">
        <w:t xml:space="preserve"> Kravet innebär </w:t>
      </w:r>
      <w:r w:rsidR="008C4540">
        <w:t xml:space="preserve">att </w:t>
      </w:r>
      <w:r w:rsidR="00047910">
        <w:t>det endast kan uppfyllas av</w:t>
      </w:r>
      <w:r w:rsidR="008278F0">
        <w:t xml:space="preserve"> </w:t>
      </w:r>
      <w:r w:rsidR="00815E6B">
        <w:t>anbudsgivare</w:t>
      </w:r>
      <w:r w:rsidR="008278F0">
        <w:t xml:space="preserve"> </w:t>
      </w:r>
      <w:r w:rsidR="00815E6B">
        <w:t xml:space="preserve">som har </w:t>
      </w:r>
      <w:r w:rsidR="00F94AF3">
        <w:t xml:space="preserve">certifikat för ett </w:t>
      </w:r>
      <w:r w:rsidR="00815E6B">
        <w:t xml:space="preserve">certifierat miljöledningssystem som utfärdats av ett oberoende organ som </w:t>
      </w:r>
      <w:r w:rsidR="00F94AF3">
        <w:t>"</w:t>
      </w:r>
      <w:r w:rsidR="00815E6B">
        <w:t>ackrediterats för uppgiften</w:t>
      </w:r>
      <w:r w:rsidR="00F94AF3">
        <w:t>"</w:t>
      </w:r>
      <w:r w:rsidR="00133255">
        <w:t xml:space="preserve">. </w:t>
      </w:r>
      <w:r w:rsidR="00880A81">
        <w:t>I dagsläget innebär det att följande certifieringar är godtagbara</w:t>
      </w:r>
      <w:r w:rsidR="00637FEE">
        <w:t>:</w:t>
      </w:r>
    </w:p>
    <w:p w14:paraId="62FADF64" w14:textId="7607605B" w:rsidR="00637FEE" w:rsidRDefault="00637FEE" w:rsidP="00A32E56">
      <w:pPr>
        <w:pStyle w:val="HUBrdtext"/>
      </w:pPr>
    </w:p>
    <w:p w14:paraId="3B594821" w14:textId="7DA8CFA0" w:rsidR="00637FEE" w:rsidRDefault="00880A81" w:rsidP="00637FEE">
      <w:pPr>
        <w:pStyle w:val="HUBrdtext"/>
        <w:numPr>
          <w:ilvl w:val="0"/>
          <w:numId w:val="33"/>
        </w:numPr>
      </w:pPr>
      <w:r>
        <w:t>ISO 14001,</w:t>
      </w:r>
    </w:p>
    <w:p w14:paraId="1D67743A" w14:textId="7EF4E4F2" w:rsidR="00637FEE" w:rsidRPr="00637FEE" w:rsidRDefault="00880A81" w:rsidP="00637FEE">
      <w:pPr>
        <w:pStyle w:val="HUBrdtext"/>
        <w:numPr>
          <w:ilvl w:val="0"/>
          <w:numId w:val="33"/>
        </w:numPr>
      </w:pPr>
      <w:r w:rsidRPr="00880A81">
        <w:rPr>
          <w:rFonts w:eastAsia="Calibri" w:cs="Times New Roman"/>
          <w:szCs w:val="22"/>
        </w:rPr>
        <w:t>EMAS (EC 1221/2009)</w:t>
      </w:r>
      <w:r w:rsidR="00637FEE">
        <w:rPr>
          <w:rFonts w:eastAsia="Calibri" w:cs="Times New Roman"/>
          <w:szCs w:val="22"/>
        </w:rPr>
        <w:t xml:space="preserve"> eller,</w:t>
      </w:r>
    </w:p>
    <w:p w14:paraId="6BCA8CD8" w14:textId="24E28819" w:rsidR="00F94AF3" w:rsidRDefault="00880A81" w:rsidP="00637FEE">
      <w:pPr>
        <w:pStyle w:val="HUBrdtext"/>
        <w:numPr>
          <w:ilvl w:val="0"/>
          <w:numId w:val="33"/>
        </w:numPr>
      </w:pPr>
      <w:r>
        <w:t xml:space="preserve">norska </w:t>
      </w:r>
      <w:proofErr w:type="spellStart"/>
      <w:r w:rsidRPr="00880A81">
        <w:rPr>
          <w:rFonts w:eastAsia="Calibri" w:cs="Times New Roman"/>
          <w:szCs w:val="22"/>
        </w:rPr>
        <w:t>Miljøfyrtårn</w:t>
      </w:r>
      <w:proofErr w:type="spellEnd"/>
      <w:r>
        <w:rPr>
          <w:rFonts w:eastAsia="Calibri" w:cs="Times New Roman"/>
          <w:szCs w:val="22"/>
        </w:rPr>
        <w:t>.</w:t>
      </w:r>
    </w:p>
    <w:p w14:paraId="71289924" w14:textId="06E8BC1D" w:rsidR="00F17160" w:rsidRDefault="00F17160" w:rsidP="00A32E56">
      <w:pPr>
        <w:pStyle w:val="HUBrdtext"/>
      </w:pPr>
    </w:p>
    <w:p w14:paraId="110E7A58" w14:textId="1F80C4D9" w:rsidR="00D06ADD" w:rsidRDefault="00F17160" w:rsidP="00D06ADD">
      <w:pPr>
        <w:pStyle w:val="HUBrdtext"/>
      </w:pPr>
      <w:r>
        <w:t xml:space="preserve">När det gäller </w:t>
      </w:r>
      <w:r w:rsidR="00880A81">
        <w:t>krav</w:t>
      </w:r>
      <w:r w:rsidR="00D06ADD">
        <w:t xml:space="preserve">et </w:t>
      </w:r>
      <w:r>
        <w:t xml:space="preserve">för </w:t>
      </w:r>
      <w:r w:rsidRPr="005D2199">
        <w:rPr>
          <w:b/>
          <w:bCs/>
        </w:rPr>
        <w:t>systematiskt miljöarbete</w:t>
      </w:r>
      <w:r>
        <w:t xml:space="preserve"> </w:t>
      </w:r>
      <w:r w:rsidR="00133255" w:rsidRPr="00D60850">
        <w:rPr>
          <w:u w:val="single"/>
        </w:rPr>
        <w:t>krävs inte certifikat från ett oberoende organ</w:t>
      </w:r>
      <w:r w:rsidR="00133255">
        <w:t xml:space="preserve"> och därför gäller inte reglerna enligt LOU 15 kap. 15 </w:t>
      </w:r>
      <w:r w:rsidR="00133255" w:rsidRPr="00A32E56">
        <w:t>§</w:t>
      </w:r>
      <w:r w:rsidR="00133255">
        <w:t xml:space="preserve">. Detta innebär </w:t>
      </w:r>
      <w:r w:rsidR="00637FEE">
        <w:t xml:space="preserve">därför </w:t>
      </w:r>
      <w:r w:rsidR="00133255">
        <w:t>större frihet i att formulera vad som krävs av anbudsgivare</w:t>
      </w:r>
      <w:r w:rsidR="00D06ADD">
        <w:t>n</w:t>
      </w:r>
      <w:r w:rsidR="00133255">
        <w:t xml:space="preserve"> samt vad som kan godtas som giltigt bevis</w:t>
      </w:r>
      <w:r w:rsidR="00951EF9">
        <w:t xml:space="preserve"> för att uppfylla kravet</w:t>
      </w:r>
      <w:r w:rsidR="008F6363">
        <w:t xml:space="preserve">, vilket förekommer tydligt i </w:t>
      </w:r>
      <w:r w:rsidR="004D1531">
        <w:t>kravformuleringen.</w:t>
      </w:r>
    </w:p>
    <w:p w14:paraId="22DF3D25" w14:textId="14087447" w:rsidR="00D06ADD" w:rsidRDefault="000D29FA">
      <w:pPr>
        <w:rPr>
          <w:rFonts w:ascii="Acumin Pro" w:hAnsi="Acumin Pro"/>
        </w:rPr>
      </w:pPr>
      <w:r>
        <w:rPr>
          <w:noProof/>
        </w:rPr>
        <mc:AlternateContent>
          <mc:Choice Requires="wps">
            <w:drawing>
              <wp:anchor distT="0" distB="0" distL="114300" distR="114300" simplePos="0" relativeHeight="251658240" behindDoc="0" locked="0" layoutInCell="1" allowOverlap="1" wp14:anchorId="448590A1" wp14:editId="385D92A2">
                <wp:simplePos x="0" y="0"/>
                <wp:positionH relativeFrom="column">
                  <wp:posOffset>-4445</wp:posOffset>
                </wp:positionH>
                <wp:positionV relativeFrom="paragraph">
                  <wp:posOffset>128270</wp:posOffset>
                </wp:positionV>
                <wp:extent cx="6412230" cy="2987040"/>
                <wp:effectExtent l="57150" t="38100" r="64770" b="80010"/>
                <wp:wrapNone/>
                <wp:docPr id="8" name="Rektangel 8"/>
                <wp:cNvGraphicFramePr/>
                <a:graphic xmlns:a="http://schemas.openxmlformats.org/drawingml/2006/main">
                  <a:graphicData uri="http://schemas.microsoft.com/office/word/2010/wordprocessingShape">
                    <wps:wsp>
                      <wps:cNvSpPr/>
                      <wps:spPr>
                        <a:xfrm>
                          <a:off x="0" y="0"/>
                          <a:ext cx="6412230" cy="2987040"/>
                        </a:xfrm>
                        <a:prstGeom prst="rect">
                          <a:avLst/>
                        </a:prstGeom>
                      </wps:spPr>
                      <wps:style>
                        <a:lnRef idx="0">
                          <a:schemeClr val="accent3"/>
                        </a:lnRef>
                        <a:fillRef idx="3">
                          <a:schemeClr val="accent3"/>
                        </a:fillRef>
                        <a:effectRef idx="3">
                          <a:schemeClr val="accent3"/>
                        </a:effectRef>
                        <a:fontRef idx="minor">
                          <a:schemeClr val="lt1"/>
                        </a:fontRef>
                      </wps:style>
                      <wps:txbx>
                        <w:txbxContent>
                          <w:p w14:paraId="56A55F7C" w14:textId="77777777" w:rsidR="00D06ADD" w:rsidRPr="000D29FA" w:rsidRDefault="00D06ADD" w:rsidP="00D06ADD">
                            <w:pPr>
                              <w:rPr>
                                <w:b/>
                                <w:bCs/>
                                <w:color w:val="000000" w:themeColor="text1"/>
                                <w:sz w:val="18"/>
                                <w:szCs w:val="18"/>
                              </w:rPr>
                            </w:pPr>
                            <w:r w:rsidRPr="000D29FA">
                              <w:rPr>
                                <w:b/>
                                <w:bCs/>
                                <w:color w:val="000000" w:themeColor="text1"/>
                                <w:sz w:val="18"/>
                                <w:szCs w:val="18"/>
                              </w:rPr>
                              <w:t>15 kap. Egen försäkran och utredning om leverantörer</w:t>
                            </w:r>
                          </w:p>
                          <w:p w14:paraId="214CF27D" w14:textId="77777777" w:rsidR="00D06ADD" w:rsidRPr="000D29FA" w:rsidRDefault="00CE1274" w:rsidP="00D06ADD">
                            <w:pPr>
                              <w:rPr>
                                <w:b/>
                                <w:bCs/>
                                <w:sz w:val="18"/>
                                <w:szCs w:val="18"/>
                              </w:rPr>
                            </w:pPr>
                            <w:hyperlink r:id="rId12" w:history="1">
                              <w:r w:rsidR="00D06ADD" w:rsidRPr="000D29FA">
                                <w:rPr>
                                  <w:rStyle w:val="Hyperlnk"/>
                                  <w:b/>
                                  <w:bCs/>
                                  <w:sz w:val="18"/>
                                  <w:szCs w:val="18"/>
                                </w:rPr>
                                <w:t>Lag (2016:1145) om offentlig upphandling | Sveriges riksdag (riksdagen.se)</w:t>
                              </w:r>
                            </w:hyperlink>
                          </w:p>
                          <w:p w14:paraId="1FFF621B" w14:textId="77777777" w:rsidR="00D06ADD" w:rsidRPr="000D29FA" w:rsidRDefault="00D06ADD" w:rsidP="00D06ADD">
                            <w:pPr>
                              <w:rPr>
                                <w:color w:val="000000" w:themeColor="text1"/>
                                <w:sz w:val="18"/>
                                <w:szCs w:val="18"/>
                              </w:rPr>
                            </w:pPr>
                          </w:p>
                          <w:p w14:paraId="23635E3B" w14:textId="77777777" w:rsidR="00D06ADD" w:rsidRPr="000D29FA" w:rsidRDefault="00D06ADD" w:rsidP="00D06ADD">
                            <w:pPr>
                              <w:rPr>
                                <w:b/>
                                <w:bCs/>
                                <w:color w:val="000000" w:themeColor="text1"/>
                                <w:sz w:val="18"/>
                                <w:szCs w:val="18"/>
                              </w:rPr>
                            </w:pPr>
                            <w:r w:rsidRPr="000D29FA">
                              <w:rPr>
                                <w:b/>
                                <w:bCs/>
                                <w:color w:val="000000" w:themeColor="text1"/>
                                <w:sz w:val="18"/>
                                <w:szCs w:val="18"/>
                              </w:rPr>
                              <w:t>Miljöledningsstandarder</w:t>
                            </w:r>
                          </w:p>
                          <w:p w14:paraId="3622CEA8" w14:textId="77777777" w:rsidR="00D06ADD" w:rsidRPr="000D29FA" w:rsidRDefault="00D06ADD" w:rsidP="00D06ADD">
                            <w:pPr>
                              <w:rPr>
                                <w:color w:val="000000" w:themeColor="text1"/>
                                <w:sz w:val="18"/>
                                <w:szCs w:val="18"/>
                              </w:rPr>
                            </w:pPr>
                            <w:r w:rsidRPr="000D29FA">
                              <w:rPr>
                                <w:color w:val="000000" w:themeColor="text1"/>
                                <w:sz w:val="18"/>
                                <w:szCs w:val="18"/>
                              </w:rPr>
                              <w:t>15 § Om den upphandlande myndigheten kräver att leverantörerna visar upp ett intyg, utfärdat av ett oberoende organ, om att leverantören följer vissa miljöledningssystem eller miljöledningsstandarder, ska myndigheten precisera kraven genom att hänvisa till</w:t>
                            </w:r>
                          </w:p>
                          <w:p w14:paraId="705ED8F9" w14:textId="77777777" w:rsidR="00D06ADD" w:rsidRPr="000D29FA" w:rsidRDefault="00D06ADD" w:rsidP="00D06ADD">
                            <w:pPr>
                              <w:rPr>
                                <w:color w:val="000000" w:themeColor="text1"/>
                                <w:sz w:val="18"/>
                                <w:szCs w:val="18"/>
                              </w:rPr>
                            </w:pPr>
                            <w:r w:rsidRPr="000D29FA">
                              <w:rPr>
                                <w:color w:val="000000" w:themeColor="text1"/>
                                <w:sz w:val="18"/>
                                <w:szCs w:val="18"/>
                              </w:rPr>
                              <w:br/>
                              <w:t xml:space="preserve">   1. Europaparlamentets och rådets förordning (EG) nr 1221/2009 av den 25 november 2009 om frivilligt deltagande för organisationer i gemenskapens miljölednings- och miljörevisionsordning (Emas), i lydelsen enligt rådets förordning (EU) nr 517/2013,</w:t>
                            </w:r>
                          </w:p>
                          <w:p w14:paraId="01B6AF6A" w14:textId="77777777" w:rsidR="00D06ADD" w:rsidRPr="000D29FA" w:rsidRDefault="00D06ADD" w:rsidP="00D06ADD">
                            <w:pPr>
                              <w:rPr>
                                <w:color w:val="000000" w:themeColor="text1"/>
                                <w:sz w:val="18"/>
                                <w:szCs w:val="18"/>
                              </w:rPr>
                            </w:pPr>
                            <w:r w:rsidRPr="000D29FA">
                              <w:rPr>
                                <w:color w:val="000000" w:themeColor="text1"/>
                                <w:sz w:val="18"/>
                                <w:szCs w:val="18"/>
                              </w:rPr>
                              <w:t xml:space="preserve">   2. andra miljöledningssystem som erkänns i enlighet med artikel 45 i samma förordning, eller</w:t>
                            </w:r>
                          </w:p>
                          <w:p w14:paraId="587418CC" w14:textId="77777777" w:rsidR="00D06ADD" w:rsidRPr="000D29FA" w:rsidRDefault="00D06ADD" w:rsidP="00D06ADD">
                            <w:pPr>
                              <w:rPr>
                                <w:color w:val="000000" w:themeColor="text1"/>
                                <w:sz w:val="18"/>
                                <w:szCs w:val="18"/>
                              </w:rPr>
                            </w:pPr>
                            <w:r w:rsidRPr="000D29FA">
                              <w:rPr>
                                <w:color w:val="000000" w:themeColor="text1"/>
                                <w:sz w:val="18"/>
                                <w:szCs w:val="18"/>
                              </w:rPr>
                              <w:t xml:space="preserve">   3. andra miljöledningssystem som bygger på miljöledningsstandarder som grundas på berörda europeiska eller internationella standarder och är certifierade från organ som har ackrediterats för uppgiften.</w:t>
                            </w:r>
                          </w:p>
                          <w:p w14:paraId="78E83927" w14:textId="77777777" w:rsidR="00D06ADD" w:rsidRPr="000D29FA" w:rsidRDefault="00D06ADD" w:rsidP="00D06ADD">
                            <w:pPr>
                              <w:rPr>
                                <w:color w:val="000000" w:themeColor="text1"/>
                                <w:sz w:val="18"/>
                                <w:szCs w:val="18"/>
                              </w:rPr>
                            </w:pPr>
                          </w:p>
                          <w:p w14:paraId="7FE58559" w14:textId="77777777" w:rsidR="00D06ADD" w:rsidRPr="000D29FA" w:rsidRDefault="00D06ADD" w:rsidP="00D06ADD">
                            <w:pPr>
                              <w:rPr>
                                <w:color w:val="000000" w:themeColor="text1"/>
                                <w:sz w:val="18"/>
                                <w:szCs w:val="18"/>
                              </w:rPr>
                            </w:pPr>
                            <w:r w:rsidRPr="000D29FA">
                              <w:rPr>
                                <w:color w:val="000000" w:themeColor="text1"/>
                                <w:sz w:val="18"/>
                                <w:szCs w:val="18"/>
                              </w:rPr>
                              <w:t>Myndigheten ska godta ett likvärdigt intyg från något annat organ som är etablerat inom europeiska ekonomiska samarbetsområdet (EES).</w:t>
                            </w:r>
                            <w:r w:rsidRPr="000D29FA">
                              <w:rPr>
                                <w:color w:val="000000" w:themeColor="text1"/>
                                <w:sz w:val="18"/>
                                <w:szCs w:val="18"/>
                              </w:rPr>
                              <w:br/>
                            </w:r>
                          </w:p>
                          <w:p w14:paraId="2339B506" w14:textId="77777777" w:rsidR="00D06ADD" w:rsidRPr="000D29FA" w:rsidRDefault="00D06ADD" w:rsidP="00D06ADD">
                            <w:pPr>
                              <w:rPr>
                                <w:b/>
                                <w:bCs/>
                                <w:sz w:val="18"/>
                                <w:szCs w:val="18"/>
                              </w:rPr>
                            </w:pPr>
                            <w:r w:rsidRPr="000D29FA">
                              <w:rPr>
                                <w:color w:val="000000" w:themeColor="text1"/>
                                <w:sz w:val="18"/>
                                <w:szCs w:val="18"/>
                              </w:rPr>
                              <w:t>När en leverantör inte kan få tillgång till intyget inom den angivna tidsfristen och detta inte beror på leverantören eller något förhållande på leverantörens sida, ska myndigheten godta även andra bevis om att leverantören har vidtagit miljöledningsåtgärder, om leverantören kan visa att åtgärderna är likvärdiga med dem som erfordras i det miljöledningssystem eller den miljöledningsstandard som myndigheten har krävt.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590A1" id="Rektangel 8" o:spid="_x0000_s1026" style="position:absolute;margin-left:-.35pt;margin-top:10.1pt;width:504.9pt;height:2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" fillcolor="#f0d5c3 [3030]" stroked="f">
                <v:fill color2="#eecfbb [3174]" rotate="t" colors="0 #f2daca;.5 #f1d3be;1 #dabaa4" focus="100%" type="gradient">
                  <o:fill v:ext="view" type="gradientUnscaled"/>
                </v:fill>
                <v:shadow on="t" color="black" opacity="41287f" offset="0,1.5pt"/>
                <v:textbox>
                  <w:txbxContent>
                    <w:p w14:paraId="56A55F7C" w14:textId="77777777" w:rsidR="00D06ADD" w:rsidRPr="000D29FA" w:rsidRDefault="00D06ADD" w:rsidP="00D06ADD">
                      <w:pPr>
                        <w:rPr>
                          <w:b/>
                          <w:bCs/>
                          <w:color w:val="000000" w:themeColor="text1"/>
                          <w:sz w:val="18"/>
                          <w:szCs w:val="18"/>
                        </w:rPr>
                      </w:pPr>
                      <w:r w:rsidRPr="000D29FA">
                        <w:rPr>
                          <w:b/>
                          <w:bCs/>
                          <w:color w:val="000000" w:themeColor="text1"/>
                          <w:sz w:val="18"/>
                          <w:szCs w:val="18"/>
                        </w:rPr>
                        <w:t>15 kap. Egen försäkran och utredning om leverantörer</w:t>
                      </w:r>
                    </w:p>
                    <w:p w14:paraId="214CF27D" w14:textId="77777777" w:rsidR="00D06ADD" w:rsidRPr="000D29FA" w:rsidRDefault="00CE1274" w:rsidP="00D06ADD">
                      <w:pPr>
                        <w:rPr>
                          <w:b/>
                          <w:bCs/>
                          <w:sz w:val="18"/>
                          <w:szCs w:val="18"/>
                        </w:rPr>
                      </w:pPr>
                      <w:hyperlink r:id="rId13" w:history="1">
                        <w:r w:rsidR="00D06ADD" w:rsidRPr="000D29FA">
                          <w:rPr>
                            <w:rStyle w:val="Hyperlnk"/>
                            <w:b/>
                            <w:bCs/>
                            <w:sz w:val="18"/>
                            <w:szCs w:val="18"/>
                          </w:rPr>
                          <w:t>Lag (2016:1145) om offentlig upphandling | Sveriges riksdag (riksdagen.se)</w:t>
                        </w:r>
                      </w:hyperlink>
                    </w:p>
                    <w:p w14:paraId="1FFF621B" w14:textId="77777777" w:rsidR="00D06ADD" w:rsidRPr="000D29FA" w:rsidRDefault="00D06ADD" w:rsidP="00D06ADD">
                      <w:pPr>
                        <w:rPr>
                          <w:color w:val="000000" w:themeColor="text1"/>
                          <w:sz w:val="18"/>
                          <w:szCs w:val="18"/>
                        </w:rPr>
                      </w:pPr>
                    </w:p>
                    <w:p w14:paraId="23635E3B" w14:textId="77777777" w:rsidR="00D06ADD" w:rsidRPr="000D29FA" w:rsidRDefault="00D06ADD" w:rsidP="00D06ADD">
                      <w:pPr>
                        <w:rPr>
                          <w:b/>
                          <w:bCs/>
                          <w:color w:val="000000" w:themeColor="text1"/>
                          <w:sz w:val="18"/>
                          <w:szCs w:val="18"/>
                        </w:rPr>
                      </w:pPr>
                      <w:r w:rsidRPr="000D29FA">
                        <w:rPr>
                          <w:b/>
                          <w:bCs/>
                          <w:color w:val="000000" w:themeColor="text1"/>
                          <w:sz w:val="18"/>
                          <w:szCs w:val="18"/>
                        </w:rPr>
                        <w:t>Miljöledningsstandarder</w:t>
                      </w:r>
                    </w:p>
                    <w:p w14:paraId="3622CEA8" w14:textId="77777777" w:rsidR="00D06ADD" w:rsidRPr="000D29FA" w:rsidRDefault="00D06ADD" w:rsidP="00D06ADD">
                      <w:pPr>
                        <w:rPr>
                          <w:color w:val="000000" w:themeColor="text1"/>
                          <w:sz w:val="18"/>
                          <w:szCs w:val="18"/>
                        </w:rPr>
                      </w:pPr>
                      <w:r w:rsidRPr="000D29FA">
                        <w:rPr>
                          <w:color w:val="000000" w:themeColor="text1"/>
                          <w:sz w:val="18"/>
                          <w:szCs w:val="18"/>
                        </w:rPr>
                        <w:t>15 § Om den upphandlande myndigheten kräver att leverantörerna visar upp ett intyg, utfärdat av ett oberoende organ, om att leverantören följer vissa miljöledningssystem eller miljöledningsstandarder, ska myndigheten precisera kraven genom att hänvisa till</w:t>
                      </w:r>
                    </w:p>
                    <w:p w14:paraId="705ED8F9" w14:textId="77777777" w:rsidR="00D06ADD" w:rsidRPr="000D29FA" w:rsidRDefault="00D06ADD" w:rsidP="00D06ADD">
                      <w:pPr>
                        <w:rPr>
                          <w:color w:val="000000" w:themeColor="text1"/>
                          <w:sz w:val="18"/>
                          <w:szCs w:val="18"/>
                        </w:rPr>
                      </w:pPr>
                      <w:r w:rsidRPr="000D29FA">
                        <w:rPr>
                          <w:color w:val="000000" w:themeColor="text1"/>
                          <w:sz w:val="18"/>
                          <w:szCs w:val="18"/>
                        </w:rPr>
                        <w:br/>
                        <w:t xml:space="preserve">   1. Europaparlamentets och rådets förordning (EG) nr 1221/2009 av den 25 november 2009 om frivilligt deltagande för organisationer i gemenskapens miljölednings- och miljörevisionsordning (Emas), i lydelsen enligt rådets förordning (EU) nr 517/2013,</w:t>
                      </w:r>
                    </w:p>
                    <w:p w14:paraId="01B6AF6A" w14:textId="77777777" w:rsidR="00D06ADD" w:rsidRPr="000D29FA" w:rsidRDefault="00D06ADD" w:rsidP="00D06ADD">
                      <w:pPr>
                        <w:rPr>
                          <w:color w:val="000000" w:themeColor="text1"/>
                          <w:sz w:val="18"/>
                          <w:szCs w:val="18"/>
                        </w:rPr>
                      </w:pPr>
                      <w:r w:rsidRPr="000D29FA">
                        <w:rPr>
                          <w:color w:val="000000" w:themeColor="text1"/>
                          <w:sz w:val="18"/>
                          <w:szCs w:val="18"/>
                        </w:rPr>
                        <w:t xml:space="preserve">   2. andra miljöledningssystem som erkänns i enlighet med artikel 45 i samma förordning, eller</w:t>
                      </w:r>
                    </w:p>
                    <w:p w14:paraId="587418CC" w14:textId="77777777" w:rsidR="00D06ADD" w:rsidRPr="000D29FA" w:rsidRDefault="00D06ADD" w:rsidP="00D06ADD">
                      <w:pPr>
                        <w:rPr>
                          <w:color w:val="000000" w:themeColor="text1"/>
                          <w:sz w:val="18"/>
                          <w:szCs w:val="18"/>
                        </w:rPr>
                      </w:pPr>
                      <w:r w:rsidRPr="000D29FA">
                        <w:rPr>
                          <w:color w:val="000000" w:themeColor="text1"/>
                          <w:sz w:val="18"/>
                          <w:szCs w:val="18"/>
                        </w:rPr>
                        <w:t xml:space="preserve">   3. andra miljöledningssystem som bygger på miljöledningsstandarder som grundas på berörda europeiska eller internationella standarder och är certifierade från organ som har ackrediterats för uppgiften.</w:t>
                      </w:r>
                    </w:p>
                    <w:p w14:paraId="78E83927" w14:textId="77777777" w:rsidR="00D06ADD" w:rsidRPr="000D29FA" w:rsidRDefault="00D06ADD" w:rsidP="00D06ADD">
                      <w:pPr>
                        <w:rPr>
                          <w:color w:val="000000" w:themeColor="text1"/>
                          <w:sz w:val="18"/>
                          <w:szCs w:val="18"/>
                        </w:rPr>
                      </w:pPr>
                    </w:p>
                    <w:p w14:paraId="7FE58559" w14:textId="77777777" w:rsidR="00D06ADD" w:rsidRPr="000D29FA" w:rsidRDefault="00D06ADD" w:rsidP="00D06ADD">
                      <w:pPr>
                        <w:rPr>
                          <w:color w:val="000000" w:themeColor="text1"/>
                          <w:sz w:val="18"/>
                          <w:szCs w:val="18"/>
                        </w:rPr>
                      </w:pPr>
                      <w:r w:rsidRPr="000D29FA">
                        <w:rPr>
                          <w:color w:val="000000" w:themeColor="text1"/>
                          <w:sz w:val="18"/>
                          <w:szCs w:val="18"/>
                        </w:rPr>
                        <w:t>Myndigheten ska godta ett likvärdigt intyg från något annat organ som är etablerat inom europeiska ekonomiska samarbetsområdet (EES).</w:t>
                      </w:r>
                      <w:r w:rsidRPr="000D29FA">
                        <w:rPr>
                          <w:color w:val="000000" w:themeColor="text1"/>
                          <w:sz w:val="18"/>
                          <w:szCs w:val="18"/>
                        </w:rPr>
                        <w:br/>
                      </w:r>
                    </w:p>
                    <w:p w14:paraId="2339B506" w14:textId="77777777" w:rsidR="00D06ADD" w:rsidRPr="000D29FA" w:rsidRDefault="00D06ADD" w:rsidP="00D06ADD">
                      <w:pPr>
                        <w:rPr>
                          <w:b/>
                          <w:bCs/>
                          <w:sz w:val="18"/>
                          <w:szCs w:val="18"/>
                        </w:rPr>
                      </w:pPr>
                      <w:r w:rsidRPr="000D29FA">
                        <w:rPr>
                          <w:color w:val="000000" w:themeColor="text1"/>
                          <w:sz w:val="18"/>
                          <w:szCs w:val="18"/>
                        </w:rPr>
                        <w:t>När en leverantör inte kan få tillgång till intyget inom den angivna tidsfristen och detta inte beror på leverantören eller något förhållande på leverantörens sida, ska myndigheten godta även andra bevis om att leverantören har vidtagit miljöledningsåtgärder, om leverantören kan visa att åtgärderna är likvärdiga med dem som erfordras i det miljöledningssystem eller den miljöledningsstandard som myndigheten har krävt.</w:t>
                      </w:r>
                    </w:p>
                  </w:txbxContent>
                </v:textbox>
              </v:rect>
            </w:pict>
          </mc:Fallback>
        </mc:AlternateContent>
      </w:r>
      <w:r w:rsidR="00D06ADD">
        <w:br w:type="page"/>
      </w:r>
    </w:p>
    <w:p w14:paraId="527BB260" w14:textId="7D4EBADC" w:rsidR="00F94AF3" w:rsidRPr="000F30BA" w:rsidRDefault="00133255" w:rsidP="00A32E56">
      <w:pPr>
        <w:pStyle w:val="HUBrdtext"/>
        <w:rPr>
          <w:rFonts w:ascii="Poppins" w:hAnsi="Poppins"/>
          <w:b/>
          <w:color w:val="E67E67" w:themeColor="accent1"/>
          <w:lang w:eastAsia="ja-JP"/>
        </w:rPr>
      </w:pPr>
      <w:bookmarkStart w:id="0" w:name="Vägledning_cert"/>
      <w:r w:rsidRPr="000F30BA">
        <w:rPr>
          <w:rFonts w:ascii="Poppins" w:hAnsi="Poppins"/>
          <w:b/>
          <w:color w:val="E67E67" w:themeColor="accent1"/>
          <w:lang w:eastAsia="ja-JP"/>
        </w:rPr>
        <w:lastRenderedPageBreak/>
        <w:t>Vägledning vid krav på certifierat miljöledningssystem</w:t>
      </w:r>
    </w:p>
    <w:bookmarkEnd w:id="0"/>
    <w:p w14:paraId="6C7B0E63" w14:textId="65724919" w:rsidR="00A32E56" w:rsidRPr="00D60850" w:rsidRDefault="00A32E56" w:rsidP="00A32E56">
      <w:pPr>
        <w:pStyle w:val="HUBrdtext"/>
      </w:pPr>
      <w:r w:rsidRPr="00D60850">
        <w:t>För att garantera att granskning och revision av tredje part utförs på ett opartiskt och korrekt sätt måste certifikatet vara utfärdat av ett certifieringsorgan som har "ackrediterats för uppgiften". Det innebär att certifieringsorganet är godkänt av Swedac eller annat likvärdigt ackrediteringsorgan inom EES</w:t>
      </w:r>
      <w:r w:rsidR="00566ABB">
        <w:t xml:space="preserve"> (E</w:t>
      </w:r>
      <w:r w:rsidR="004E6148" w:rsidRPr="00566ABB">
        <w:t xml:space="preserve">uropeiska Ekonomiska </w:t>
      </w:r>
      <w:r w:rsidR="00566ABB" w:rsidRPr="00566ABB">
        <w:t>Samarbetsområdet</w:t>
      </w:r>
      <w:r w:rsidR="001F3028">
        <w:t xml:space="preserve">) </w:t>
      </w:r>
      <w:r w:rsidRPr="00D60850">
        <w:t xml:space="preserve">för ackrediteringsområdet "ledningssystem för miljö" för </w:t>
      </w:r>
      <w:r w:rsidR="007C2908">
        <w:t xml:space="preserve">ett </w:t>
      </w:r>
      <w:r w:rsidR="001F3028">
        <w:t xml:space="preserve">relevant </w:t>
      </w:r>
      <w:r w:rsidRPr="00D60850">
        <w:t>tillämpningsområde, d</w:t>
      </w:r>
      <w:r w:rsidR="007C2908">
        <w:t>.</w:t>
      </w:r>
      <w:r w:rsidRPr="00D60850">
        <w:t>v</w:t>
      </w:r>
      <w:r w:rsidR="007C2908">
        <w:t>.</w:t>
      </w:r>
      <w:r w:rsidRPr="00D60850">
        <w:t>s</w:t>
      </w:r>
      <w:r w:rsidR="007C2908">
        <w:t>.</w:t>
      </w:r>
      <w:r w:rsidRPr="00D60850">
        <w:t xml:space="preserve"> den näringsgren eller process eller produktområde, som har anknytning till upphandlingsföremålen. </w:t>
      </w:r>
      <w:r w:rsidR="0032154E">
        <w:t xml:space="preserve">Exempel på andra ackrediteringsorgan är </w:t>
      </w:r>
      <w:r w:rsidR="00F82F90">
        <w:t>FINAS (Finland), UKAS (Storbritannien).</w:t>
      </w:r>
    </w:p>
    <w:p w14:paraId="5D762DA6" w14:textId="77777777" w:rsidR="00F94AF3" w:rsidRPr="00D60850" w:rsidRDefault="00F94AF3" w:rsidP="00F94AF3">
      <w:pPr>
        <w:pStyle w:val="HUBrdtext"/>
      </w:pPr>
    </w:p>
    <w:p w14:paraId="26A35A19" w14:textId="72F86DB4" w:rsidR="00F94AF3" w:rsidRDefault="00D603A8" w:rsidP="00A32E56">
      <w:pPr>
        <w:pStyle w:val="HUBrdtext"/>
      </w:pPr>
      <w:r>
        <w:t>Relevant</w:t>
      </w:r>
      <w:r w:rsidR="00E90705">
        <w:t xml:space="preserve"> </w:t>
      </w:r>
      <w:r w:rsidR="00F94AF3" w:rsidRPr="00D60850">
        <w:t xml:space="preserve">tillämpningsområde </w:t>
      </w:r>
      <w:r w:rsidR="00F868DC">
        <w:t xml:space="preserve">kan hittas </w:t>
      </w:r>
      <w:r w:rsidR="00F94AF3" w:rsidRPr="00D60850">
        <w:t xml:space="preserve">genom att söka i </w:t>
      </w:r>
      <w:hyperlink r:id="rId14" w:history="1">
        <w:proofErr w:type="spellStart"/>
        <w:r w:rsidR="00F94AF3" w:rsidRPr="00D60850">
          <w:rPr>
            <w:rStyle w:val="Hyperlnk"/>
          </w:rPr>
          <w:t>Swedacs</w:t>
        </w:r>
        <w:proofErr w:type="spellEnd"/>
        <w:r w:rsidR="00F94AF3" w:rsidRPr="00D60850">
          <w:rPr>
            <w:rStyle w:val="Hyperlnk"/>
          </w:rPr>
          <w:t xml:space="preserve"> ackrediteringsregister</w:t>
        </w:r>
      </w:hyperlink>
      <w:r w:rsidR="00F94AF3" w:rsidRPr="00D60850">
        <w:t xml:space="preserve">, se bild nedan. Sök upp den eller de tillämpningsområden som är relevanta. Exempelvis ska certifieringsorgan inom byggentreprenader vara godkända för certifiering av byggverksamhet osv. </w:t>
      </w:r>
      <w:r w:rsidR="00F868DC">
        <w:t xml:space="preserve">Vid </w:t>
      </w:r>
      <w:r w:rsidR="00F94AF3" w:rsidRPr="00D60850">
        <w:t>osäker</w:t>
      </w:r>
      <w:r w:rsidR="00F868DC">
        <w:t>het</w:t>
      </w:r>
      <w:r w:rsidR="00F94AF3" w:rsidRPr="00D60850">
        <w:t xml:space="preserve"> på vilket/vilka tillämpningsområden som är relevanta</w:t>
      </w:r>
      <w:r w:rsidR="00F868DC">
        <w:t>,</w:t>
      </w:r>
      <w:r w:rsidR="00F94AF3" w:rsidRPr="00D60850">
        <w:t xml:space="preserve"> kontakta Swedac.</w:t>
      </w:r>
    </w:p>
    <w:p w14:paraId="28029474" w14:textId="77777777" w:rsidR="0071434F" w:rsidRDefault="0071434F" w:rsidP="00A32E56">
      <w:pPr>
        <w:pStyle w:val="HUBrdtext"/>
      </w:pPr>
    </w:p>
    <w:p w14:paraId="266EC3AE" w14:textId="3F8E2164" w:rsidR="0032154E" w:rsidRDefault="0071434F" w:rsidP="00A32E56">
      <w:pPr>
        <w:pStyle w:val="HUBrdtext"/>
      </w:pPr>
      <w:r>
        <w:t xml:space="preserve">Ett urval av de tillämpningsområden som kan vara relevanta för regionerna och de prioriterade inköpskategorierna </w:t>
      </w:r>
      <w:r w:rsidR="00B1165C">
        <w:t xml:space="preserve">framkommer i </w:t>
      </w:r>
      <w:r>
        <w:t>nedanstående lista</w:t>
      </w:r>
      <w:r w:rsidR="00B1165C">
        <w:t>.</w:t>
      </w:r>
    </w:p>
    <w:p w14:paraId="736103F7" w14:textId="77777777" w:rsidR="008D6CAA" w:rsidRPr="00D60850" w:rsidRDefault="008D6CAA" w:rsidP="00A32E56">
      <w:pPr>
        <w:pStyle w:val="HUBrdtext"/>
      </w:pPr>
    </w:p>
    <w:p w14:paraId="2BA304D4" w14:textId="77777777" w:rsidR="00912E2A" w:rsidRPr="00D60850" w:rsidRDefault="00F94AF3" w:rsidP="00912E2A">
      <w:pPr>
        <w:pStyle w:val="HUBrdtext"/>
        <w:keepNext/>
      </w:pPr>
      <w:r w:rsidRPr="00D60850">
        <w:rPr>
          <w:noProof/>
        </w:rPr>
        <w:drawing>
          <wp:inline distT="0" distB="0" distL="0" distR="0" wp14:anchorId="77ADC717" wp14:editId="0BEA1DCF">
            <wp:extent cx="3491566" cy="2857500"/>
            <wp:effectExtent l="152400" t="114300" r="147320" b="152400"/>
            <wp:docPr id="88042388" name="Bildobjekt 1" descr="En bild som visar text, elektronik, skärmbild,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2388" name="Bildobjekt 1" descr="En bild som visar text, elektronik, skärmbild, programvara&#10;&#10;Automatiskt genererad beskrivning"/>
                    <pic:cNvPicPr/>
                  </pic:nvPicPr>
                  <pic:blipFill rotWithShape="1">
                    <a:blip r:embed="rId15"/>
                    <a:srcRect t="5903" r="-10"/>
                    <a:stretch/>
                  </pic:blipFill>
                  <pic:spPr bwMode="auto">
                    <a:xfrm>
                      <a:off x="0" y="0"/>
                      <a:ext cx="3579727" cy="29296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0078FE8" w14:textId="77777777" w:rsidR="008D6CAA" w:rsidRDefault="00912E2A" w:rsidP="008D6CAA">
      <w:pPr>
        <w:pStyle w:val="Beskrivning"/>
        <w:rPr>
          <w:rFonts w:ascii="Acumin Pro" w:hAnsi="Acumin Pro"/>
        </w:rPr>
      </w:pPr>
      <w:r w:rsidRPr="00D60850">
        <w:rPr>
          <w:rFonts w:ascii="Acumin Pro" w:hAnsi="Acumin Pro"/>
        </w:rPr>
        <w:t xml:space="preserve">Bild 1. Sökning i </w:t>
      </w:r>
      <w:proofErr w:type="spellStart"/>
      <w:r w:rsidRPr="00D60850">
        <w:rPr>
          <w:rFonts w:ascii="Acumin Pro" w:hAnsi="Acumin Pro"/>
        </w:rPr>
        <w:t>Swedacs</w:t>
      </w:r>
      <w:proofErr w:type="spellEnd"/>
      <w:r w:rsidRPr="00D60850">
        <w:rPr>
          <w:rFonts w:ascii="Acumin Pro" w:hAnsi="Acumin Pro"/>
        </w:rPr>
        <w:t xml:space="preserve"> ackrediteringsregister</w:t>
      </w:r>
    </w:p>
    <w:p w14:paraId="047FF00A" w14:textId="77777777" w:rsidR="008D6CAA" w:rsidRDefault="008D6CAA" w:rsidP="008D6CAA"/>
    <w:p w14:paraId="36250C25" w14:textId="2D287792" w:rsidR="008D6CAA" w:rsidRPr="008D6CAA" w:rsidRDefault="008D6CAA" w:rsidP="008D6CAA">
      <w:pPr>
        <w:sectPr w:rsidR="008D6CAA" w:rsidRPr="008D6CAA" w:rsidSect="00B02E87">
          <w:headerReference w:type="default" r:id="rId16"/>
          <w:footerReference w:type="even" r:id="rId17"/>
          <w:footerReference w:type="default" r:id="rId18"/>
          <w:headerReference w:type="first" r:id="rId19"/>
          <w:footerReference w:type="first" r:id="rId20"/>
          <w:pgSz w:w="11900" w:h="16840"/>
          <w:pgMar w:top="1417" w:right="1417" w:bottom="1417" w:left="1417" w:header="454" w:footer="289" w:gutter="0"/>
          <w:cols w:space="708"/>
          <w:titlePg/>
          <w:docGrid w:linePitch="360"/>
        </w:sectPr>
      </w:pPr>
    </w:p>
    <w:p w14:paraId="254D2BA6" w14:textId="3D352FD8" w:rsidR="00120011" w:rsidRPr="008D6CAA" w:rsidRDefault="008D6CAA" w:rsidP="00120011">
      <w:pPr>
        <w:rPr>
          <w:rFonts w:ascii="Acumin Pro" w:hAnsi="Acumin Pro"/>
          <w:sz w:val="22"/>
          <w:szCs w:val="22"/>
        </w:rPr>
      </w:pPr>
      <w:r w:rsidRPr="008D6CAA">
        <w:rPr>
          <w:rFonts w:ascii="Acumin Pro" w:hAnsi="Acumin Pro"/>
          <w:sz w:val="22"/>
          <w:szCs w:val="22"/>
        </w:rPr>
        <w:t>I</w:t>
      </w:r>
      <w:r w:rsidR="00120011" w:rsidRPr="008D6CAA">
        <w:rPr>
          <w:rFonts w:ascii="Acumin Pro" w:hAnsi="Acumin Pro"/>
          <w:sz w:val="22"/>
          <w:szCs w:val="22"/>
        </w:rPr>
        <w:t>AF 03 Livsmedelsprodukter, drycker och tobak</w:t>
      </w:r>
    </w:p>
    <w:p w14:paraId="1C9049A3" w14:textId="30C7179B" w:rsidR="00120011" w:rsidRPr="008D6CAA" w:rsidRDefault="00120011" w:rsidP="00120011">
      <w:pPr>
        <w:rPr>
          <w:rFonts w:ascii="Acumin Pro" w:hAnsi="Acumin Pro"/>
          <w:sz w:val="22"/>
          <w:szCs w:val="22"/>
        </w:rPr>
      </w:pPr>
      <w:r w:rsidRPr="008D6CAA">
        <w:rPr>
          <w:rFonts w:ascii="Acumin Pro" w:hAnsi="Acumin Pro"/>
          <w:sz w:val="22"/>
          <w:szCs w:val="22"/>
        </w:rPr>
        <w:t>IAF 04 Textilier och kläder</w:t>
      </w:r>
    </w:p>
    <w:p w14:paraId="356E075A" w14:textId="71711DEC" w:rsidR="00120011" w:rsidRPr="008D6CAA" w:rsidRDefault="00120011" w:rsidP="00120011">
      <w:pPr>
        <w:rPr>
          <w:rFonts w:ascii="Acumin Pro" w:hAnsi="Acumin Pro"/>
          <w:sz w:val="22"/>
          <w:szCs w:val="22"/>
        </w:rPr>
      </w:pPr>
      <w:r w:rsidRPr="008D6CAA">
        <w:rPr>
          <w:rFonts w:ascii="Acumin Pro" w:hAnsi="Acumin Pro"/>
          <w:sz w:val="22"/>
          <w:szCs w:val="22"/>
        </w:rPr>
        <w:t>IAF 07 Massa, papper och pappersvaror</w:t>
      </w:r>
    </w:p>
    <w:p w14:paraId="75C93C8A" w14:textId="030B0F5D" w:rsidR="00120011" w:rsidRPr="008D6CAA" w:rsidRDefault="00120011" w:rsidP="00120011">
      <w:pPr>
        <w:rPr>
          <w:rFonts w:ascii="Acumin Pro" w:hAnsi="Acumin Pro"/>
          <w:sz w:val="22"/>
          <w:szCs w:val="22"/>
        </w:rPr>
      </w:pPr>
      <w:r w:rsidRPr="008D6CAA">
        <w:rPr>
          <w:rFonts w:ascii="Acumin Pro" w:hAnsi="Acumin Pro"/>
          <w:sz w:val="22"/>
          <w:szCs w:val="22"/>
        </w:rPr>
        <w:t>IAF 12 Kemikalier, kemiska produkter och fibrer</w:t>
      </w:r>
    </w:p>
    <w:p w14:paraId="44247D55" w14:textId="411CF383" w:rsidR="00120011" w:rsidRPr="008D6CAA" w:rsidRDefault="00120011" w:rsidP="00120011">
      <w:pPr>
        <w:rPr>
          <w:rFonts w:ascii="Acumin Pro" w:hAnsi="Acumin Pro"/>
          <w:sz w:val="22"/>
          <w:szCs w:val="22"/>
        </w:rPr>
      </w:pPr>
      <w:r w:rsidRPr="008D6CAA">
        <w:rPr>
          <w:rFonts w:ascii="Acumin Pro" w:hAnsi="Acumin Pro"/>
          <w:sz w:val="22"/>
          <w:szCs w:val="22"/>
        </w:rPr>
        <w:t>IAF 13 Läkemedel</w:t>
      </w:r>
    </w:p>
    <w:p w14:paraId="46E901D1" w14:textId="5BFB3895" w:rsidR="00120011" w:rsidRPr="008D6CAA" w:rsidRDefault="00120011" w:rsidP="00120011">
      <w:pPr>
        <w:rPr>
          <w:rFonts w:ascii="Acumin Pro" w:hAnsi="Acumin Pro"/>
          <w:sz w:val="22"/>
          <w:szCs w:val="22"/>
        </w:rPr>
      </w:pPr>
      <w:r w:rsidRPr="008D6CAA">
        <w:rPr>
          <w:rFonts w:ascii="Acumin Pro" w:hAnsi="Acumin Pro"/>
          <w:sz w:val="22"/>
          <w:szCs w:val="22"/>
        </w:rPr>
        <w:t xml:space="preserve">IAF 14 </w:t>
      </w:r>
      <w:r w:rsidR="00425CC3" w:rsidRPr="008D6CAA">
        <w:rPr>
          <w:rFonts w:ascii="Acumin Pro" w:hAnsi="Acumin Pro"/>
          <w:sz w:val="22"/>
          <w:szCs w:val="22"/>
        </w:rPr>
        <w:t>Gummi- och plastvaror</w:t>
      </w:r>
    </w:p>
    <w:p w14:paraId="7F646D7D" w14:textId="19C708E7" w:rsidR="00120011" w:rsidRPr="008D6CAA" w:rsidRDefault="00120011" w:rsidP="00120011">
      <w:pPr>
        <w:rPr>
          <w:rFonts w:ascii="Acumin Pro" w:hAnsi="Acumin Pro"/>
          <w:sz w:val="22"/>
          <w:szCs w:val="22"/>
        </w:rPr>
      </w:pPr>
      <w:r w:rsidRPr="008D6CAA">
        <w:rPr>
          <w:rFonts w:ascii="Acumin Pro" w:hAnsi="Acumin Pro"/>
          <w:sz w:val="22"/>
          <w:szCs w:val="22"/>
        </w:rPr>
        <w:t xml:space="preserve">IAF </w:t>
      </w:r>
      <w:r w:rsidR="00425CC3" w:rsidRPr="008D6CAA">
        <w:rPr>
          <w:rFonts w:ascii="Acumin Pro" w:hAnsi="Acumin Pro"/>
          <w:sz w:val="22"/>
          <w:szCs w:val="22"/>
        </w:rPr>
        <w:t>19 Elektrisk och optisk utrust</w:t>
      </w:r>
      <w:r w:rsidR="006B4D48" w:rsidRPr="008D6CAA">
        <w:rPr>
          <w:rFonts w:ascii="Acumin Pro" w:hAnsi="Acumin Pro"/>
          <w:sz w:val="22"/>
          <w:szCs w:val="22"/>
        </w:rPr>
        <w:t>n</w:t>
      </w:r>
      <w:r w:rsidR="00425CC3" w:rsidRPr="008D6CAA">
        <w:rPr>
          <w:rFonts w:ascii="Acumin Pro" w:hAnsi="Acumin Pro"/>
          <w:sz w:val="22"/>
          <w:szCs w:val="22"/>
        </w:rPr>
        <w:t>ing</w:t>
      </w:r>
    </w:p>
    <w:p w14:paraId="73D187DA" w14:textId="3798EA8F" w:rsidR="00120011" w:rsidRPr="008D6CAA" w:rsidRDefault="00120011" w:rsidP="00120011">
      <w:pPr>
        <w:rPr>
          <w:rFonts w:ascii="Acumin Pro" w:hAnsi="Acumin Pro"/>
          <w:sz w:val="22"/>
          <w:szCs w:val="22"/>
        </w:rPr>
      </w:pPr>
      <w:r w:rsidRPr="008D6CAA">
        <w:rPr>
          <w:rFonts w:ascii="Acumin Pro" w:hAnsi="Acumin Pro"/>
          <w:sz w:val="22"/>
          <w:szCs w:val="22"/>
        </w:rPr>
        <w:t>IAF 23</w:t>
      </w:r>
      <w:r w:rsidR="008858BB" w:rsidRPr="008D6CAA">
        <w:rPr>
          <w:rFonts w:ascii="Acumin Pro" w:hAnsi="Acumin Pro"/>
          <w:sz w:val="22"/>
          <w:szCs w:val="22"/>
        </w:rPr>
        <w:t xml:space="preserve"> Annan tillverkning</w:t>
      </w:r>
    </w:p>
    <w:p w14:paraId="33AA3DAB" w14:textId="5B5A3B55" w:rsidR="00120011" w:rsidRPr="008D6CAA" w:rsidRDefault="00120011" w:rsidP="00120011">
      <w:pPr>
        <w:rPr>
          <w:rFonts w:ascii="Acumin Pro" w:hAnsi="Acumin Pro"/>
          <w:sz w:val="22"/>
          <w:szCs w:val="22"/>
        </w:rPr>
      </w:pPr>
      <w:r w:rsidRPr="008D6CAA">
        <w:rPr>
          <w:rFonts w:ascii="Acumin Pro" w:hAnsi="Acumin Pro"/>
          <w:sz w:val="22"/>
          <w:szCs w:val="22"/>
        </w:rPr>
        <w:t>IAF 30</w:t>
      </w:r>
      <w:r w:rsidR="002B6657" w:rsidRPr="008D6CAA">
        <w:rPr>
          <w:rFonts w:ascii="Acumin Pro" w:hAnsi="Acumin Pro"/>
          <w:sz w:val="22"/>
          <w:szCs w:val="22"/>
        </w:rPr>
        <w:t xml:space="preserve"> Hotell och restauranger</w:t>
      </w:r>
    </w:p>
    <w:p w14:paraId="250C9C12" w14:textId="559FA6DF" w:rsidR="00120011" w:rsidRPr="008D6CAA" w:rsidRDefault="00120011" w:rsidP="00120011">
      <w:pPr>
        <w:rPr>
          <w:rFonts w:ascii="Acumin Pro" w:hAnsi="Acumin Pro"/>
          <w:sz w:val="22"/>
          <w:szCs w:val="22"/>
        </w:rPr>
      </w:pPr>
      <w:r w:rsidRPr="008D6CAA">
        <w:rPr>
          <w:rFonts w:ascii="Acumin Pro" w:hAnsi="Acumin Pro"/>
          <w:sz w:val="22"/>
          <w:szCs w:val="22"/>
        </w:rPr>
        <w:t>IAF 31</w:t>
      </w:r>
      <w:r w:rsidR="002B6657" w:rsidRPr="008D6CAA">
        <w:rPr>
          <w:rFonts w:ascii="Acumin Pro" w:hAnsi="Acumin Pro"/>
          <w:sz w:val="22"/>
          <w:szCs w:val="22"/>
        </w:rPr>
        <w:t xml:space="preserve"> Transport, magasinering och kommunikation</w:t>
      </w:r>
    </w:p>
    <w:p w14:paraId="034C1016" w14:textId="6C51D7A1" w:rsidR="00120011" w:rsidRPr="008D6CAA" w:rsidRDefault="00120011" w:rsidP="00120011">
      <w:pPr>
        <w:rPr>
          <w:rFonts w:ascii="Acumin Pro" w:hAnsi="Acumin Pro"/>
          <w:sz w:val="22"/>
          <w:szCs w:val="22"/>
        </w:rPr>
      </w:pPr>
      <w:r w:rsidRPr="008D6CAA">
        <w:rPr>
          <w:rFonts w:ascii="Acumin Pro" w:hAnsi="Acumin Pro"/>
          <w:sz w:val="22"/>
          <w:szCs w:val="22"/>
        </w:rPr>
        <w:t>IAF 33</w:t>
      </w:r>
      <w:r w:rsidR="002B6657" w:rsidRPr="008D6CAA">
        <w:rPr>
          <w:rFonts w:ascii="Acumin Pro" w:hAnsi="Acumin Pro"/>
          <w:sz w:val="22"/>
          <w:szCs w:val="22"/>
        </w:rPr>
        <w:t xml:space="preserve"> IT och datatjänster</w:t>
      </w:r>
    </w:p>
    <w:p w14:paraId="1475F040" w14:textId="68A61ACD" w:rsidR="00120011" w:rsidRPr="008D6CAA" w:rsidRDefault="00120011" w:rsidP="00120011">
      <w:pPr>
        <w:rPr>
          <w:rFonts w:ascii="Acumin Pro" w:hAnsi="Acumin Pro"/>
          <w:sz w:val="22"/>
          <w:szCs w:val="22"/>
        </w:rPr>
      </w:pPr>
      <w:r w:rsidRPr="008D6CAA">
        <w:rPr>
          <w:rFonts w:ascii="Acumin Pro" w:hAnsi="Acumin Pro"/>
          <w:sz w:val="22"/>
          <w:szCs w:val="22"/>
        </w:rPr>
        <w:t>IAF 36</w:t>
      </w:r>
      <w:r w:rsidR="002B6657" w:rsidRPr="008D6CAA">
        <w:rPr>
          <w:rFonts w:ascii="Acumin Pro" w:hAnsi="Acumin Pro"/>
          <w:sz w:val="22"/>
          <w:szCs w:val="22"/>
        </w:rPr>
        <w:t xml:space="preserve"> Offentlig förvaltning</w:t>
      </w:r>
    </w:p>
    <w:p w14:paraId="76B8E433" w14:textId="7C956712" w:rsidR="00120011" w:rsidRPr="008D6CAA" w:rsidRDefault="00120011" w:rsidP="00120011">
      <w:pPr>
        <w:rPr>
          <w:rFonts w:ascii="Acumin Pro" w:hAnsi="Acumin Pro"/>
          <w:sz w:val="22"/>
          <w:szCs w:val="22"/>
        </w:rPr>
      </w:pPr>
      <w:r w:rsidRPr="008D6CAA">
        <w:rPr>
          <w:rFonts w:ascii="Acumin Pro" w:hAnsi="Acumin Pro"/>
          <w:sz w:val="22"/>
          <w:szCs w:val="22"/>
        </w:rPr>
        <w:t>IAF 38</w:t>
      </w:r>
      <w:r w:rsidR="006D5032" w:rsidRPr="008D6CAA">
        <w:rPr>
          <w:rFonts w:ascii="Acumin Pro" w:hAnsi="Acumin Pro"/>
          <w:sz w:val="22"/>
          <w:szCs w:val="22"/>
        </w:rPr>
        <w:t xml:space="preserve"> Hälso- och sjukvård; sociala tjänster</w:t>
      </w:r>
    </w:p>
    <w:p w14:paraId="464FC819" w14:textId="5CDE6278" w:rsidR="008D6CAA" w:rsidRPr="002669F5" w:rsidRDefault="00120011">
      <w:pPr>
        <w:rPr>
          <w:ins w:id="1" w:author="Diego Cattolica Correa" w:date="2024-02-13T15:30:00Z"/>
          <w:rFonts w:ascii="Acumin Pro" w:hAnsi="Acumin Pro"/>
          <w:sz w:val="22"/>
          <w:szCs w:val="22"/>
        </w:rPr>
        <w:sectPr w:rsidR="008D6CAA" w:rsidRPr="002669F5" w:rsidSect="008D6CAA">
          <w:type w:val="continuous"/>
          <w:pgSz w:w="11900" w:h="16840"/>
          <w:pgMar w:top="1417" w:right="1417" w:bottom="1417" w:left="1417" w:header="454" w:footer="289" w:gutter="0"/>
          <w:cols w:num="2" w:space="708"/>
          <w:titlePg/>
          <w:docGrid w:linePitch="360"/>
        </w:sectPr>
      </w:pPr>
      <w:r w:rsidRPr="008D6CAA">
        <w:rPr>
          <w:rFonts w:ascii="Acumin Pro" w:hAnsi="Acumin Pro"/>
          <w:sz w:val="22"/>
          <w:szCs w:val="22"/>
        </w:rPr>
        <w:t>IAF 39</w:t>
      </w:r>
      <w:r w:rsidR="006D5032" w:rsidRPr="008D6CAA">
        <w:rPr>
          <w:rFonts w:ascii="Acumin Pro" w:hAnsi="Acumin Pro"/>
          <w:sz w:val="22"/>
          <w:szCs w:val="22"/>
        </w:rPr>
        <w:t xml:space="preserve"> Annan samhällsservice</w:t>
      </w:r>
    </w:p>
    <w:p w14:paraId="64EA81FC" w14:textId="570404AA" w:rsidR="00812037" w:rsidRPr="00812037" w:rsidRDefault="00812037" w:rsidP="00812037">
      <w:pPr>
        <w:pStyle w:val="HUBrdtext"/>
        <w:rPr>
          <w:rFonts w:ascii="Poppins" w:hAnsi="Poppins"/>
          <w:b/>
          <w:color w:val="E67E67" w:themeColor="accent1"/>
          <w:sz w:val="22"/>
          <w:szCs w:val="22"/>
          <w:lang w:eastAsia="ja-JP"/>
        </w:rPr>
      </w:pPr>
      <w:r w:rsidRPr="00812037">
        <w:rPr>
          <w:rFonts w:ascii="Poppins" w:hAnsi="Poppins"/>
          <w:b/>
          <w:color w:val="E67E67" w:themeColor="accent1"/>
          <w:sz w:val="22"/>
          <w:szCs w:val="22"/>
          <w:lang w:eastAsia="ja-JP"/>
        </w:rPr>
        <w:lastRenderedPageBreak/>
        <w:t>Stöd för marknadsanalys för certifierat miljöledningssystem</w:t>
      </w:r>
    </w:p>
    <w:p w14:paraId="4652B0D3" w14:textId="77777777" w:rsidR="00AC6255" w:rsidRDefault="00AC6255">
      <w:pPr>
        <w:rPr>
          <w:rFonts w:ascii="Acumin Pro" w:hAnsi="Acumin Pro"/>
        </w:rPr>
      </w:pPr>
    </w:p>
    <w:p w14:paraId="7CD89C03" w14:textId="05B6C119" w:rsidR="002C7C58" w:rsidRPr="00AC6255" w:rsidRDefault="006D1344">
      <w:pPr>
        <w:rPr>
          <w:rFonts w:ascii="Acumin Pro" w:hAnsi="Acumin Pro"/>
          <w:b/>
          <w:bCs/>
        </w:rPr>
      </w:pPr>
      <w:r>
        <w:rPr>
          <w:rFonts w:ascii="Acumin Pro" w:hAnsi="Acumin Pro"/>
          <w:b/>
          <w:bCs/>
        </w:rPr>
        <w:t xml:space="preserve">Nedan följer ett antal frågor som kan vara relevanta att ställa i </w:t>
      </w:r>
      <w:r w:rsidR="002C7C58" w:rsidRPr="00AC6255">
        <w:rPr>
          <w:rFonts w:ascii="Acumin Pro" w:hAnsi="Acumin Pro"/>
          <w:b/>
          <w:bCs/>
        </w:rPr>
        <w:t>samband med en RFI</w:t>
      </w:r>
      <w:r w:rsidR="00E90705">
        <w:rPr>
          <w:rFonts w:ascii="Acumin Pro" w:hAnsi="Acumin Pro"/>
          <w:b/>
          <w:bCs/>
        </w:rPr>
        <w:t xml:space="preserve"> för att </w:t>
      </w:r>
      <w:r w:rsidR="00E1111F">
        <w:rPr>
          <w:rFonts w:ascii="Acumin Pro" w:hAnsi="Acumin Pro"/>
          <w:b/>
          <w:bCs/>
        </w:rPr>
        <w:t xml:space="preserve">undersöka </w:t>
      </w:r>
      <w:r w:rsidR="004713D8">
        <w:rPr>
          <w:rFonts w:ascii="Acumin Pro" w:hAnsi="Acumin Pro"/>
          <w:b/>
          <w:bCs/>
        </w:rPr>
        <w:t>marknadens mognadsgrad.</w:t>
      </w:r>
    </w:p>
    <w:p w14:paraId="14487B97" w14:textId="77777777" w:rsidR="00DA59CC" w:rsidRDefault="00DA59CC" w:rsidP="00994A7A">
      <w:pPr>
        <w:rPr>
          <w:rFonts w:ascii="Acumin Pro" w:hAnsi="Acumin Pro"/>
        </w:rPr>
      </w:pPr>
    </w:p>
    <w:p w14:paraId="79C05579" w14:textId="0209878C" w:rsidR="00994A7A" w:rsidRDefault="00994A7A" w:rsidP="00994A7A">
      <w:pPr>
        <w:rPr>
          <w:rFonts w:ascii="Acumin Pro" w:hAnsi="Acumin Pro"/>
        </w:rPr>
      </w:pPr>
      <w:r>
        <w:rPr>
          <w:rFonts w:ascii="Acumin Pro" w:hAnsi="Acumin Pro"/>
          <w:i/>
          <w:iCs/>
        </w:rPr>
        <w:t>Certifierade miljöledningssystem</w:t>
      </w:r>
    </w:p>
    <w:p w14:paraId="38CCB8E7" w14:textId="4D341D28" w:rsidR="00994A7A" w:rsidRDefault="00994A7A" w:rsidP="00994A7A">
      <w:pPr>
        <w:rPr>
          <w:rFonts w:ascii="Acumin Pro" w:hAnsi="Acumin Pro"/>
        </w:rPr>
      </w:pPr>
    </w:p>
    <w:p w14:paraId="7980BA1F" w14:textId="31839322" w:rsidR="00994A7A" w:rsidRDefault="00252B83" w:rsidP="00994A7A">
      <w:pPr>
        <w:pStyle w:val="Liststycke"/>
        <w:numPr>
          <w:ilvl w:val="0"/>
          <w:numId w:val="37"/>
        </w:numPr>
        <w:rPr>
          <w:rFonts w:ascii="Acumin Pro" w:hAnsi="Acumin Pro"/>
        </w:rPr>
      </w:pPr>
      <w:r>
        <w:rPr>
          <w:rFonts w:ascii="Acumin Pro" w:hAnsi="Acumin Pro"/>
        </w:rPr>
        <w:t>ä</w:t>
      </w:r>
      <w:r w:rsidR="002B53DD">
        <w:rPr>
          <w:rFonts w:ascii="Acumin Pro" w:hAnsi="Acumin Pro"/>
        </w:rPr>
        <w:t xml:space="preserve">r ert företag </w:t>
      </w:r>
      <w:r w:rsidR="002B53DD" w:rsidRPr="002B53DD">
        <w:rPr>
          <w:rFonts w:ascii="Acumin Pro" w:hAnsi="Acumin Pro"/>
        </w:rPr>
        <w:t>certifierat</w:t>
      </w:r>
      <w:r w:rsidR="00C32F16">
        <w:rPr>
          <w:rFonts w:ascii="Acumin Pro" w:hAnsi="Acumin Pro"/>
        </w:rPr>
        <w:t>, eller arbetar ni på att bli certifierade</w:t>
      </w:r>
      <w:r w:rsidR="002B53DD" w:rsidRPr="002B53DD">
        <w:rPr>
          <w:rFonts w:ascii="Acumin Pro" w:hAnsi="Acumin Pro"/>
        </w:rPr>
        <w:t xml:space="preserve"> enligt ISO 14001 för miljöledningssystem?</w:t>
      </w:r>
    </w:p>
    <w:p w14:paraId="7C2BC67C" w14:textId="0D9383F6" w:rsidR="002B53DD" w:rsidRDefault="00C32F16" w:rsidP="00994A7A">
      <w:pPr>
        <w:pStyle w:val="Liststycke"/>
        <w:numPr>
          <w:ilvl w:val="0"/>
          <w:numId w:val="37"/>
        </w:numPr>
        <w:rPr>
          <w:rFonts w:ascii="Acumin Pro" w:hAnsi="Acumin Pro"/>
        </w:rPr>
      </w:pPr>
      <w:r>
        <w:rPr>
          <w:rFonts w:ascii="Acumin Pro" w:hAnsi="Acumin Pro"/>
        </w:rPr>
        <w:t xml:space="preserve">är ert företag </w:t>
      </w:r>
      <w:r w:rsidRPr="002B53DD">
        <w:rPr>
          <w:rFonts w:ascii="Acumin Pro" w:hAnsi="Acumin Pro"/>
        </w:rPr>
        <w:t>certifierat</w:t>
      </w:r>
      <w:r>
        <w:rPr>
          <w:rFonts w:ascii="Acumin Pro" w:hAnsi="Acumin Pro"/>
        </w:rPr>
        <w:t>, eller arbetar ni på att bli certifierade</w:t>
      </w:r>
      <w:r w:rsidRPr="002B53DD">
        <w:rPr>
          <w:rFonts w:ascii="Acumin Pro" w:hAnsi="Acumin Pro"/>
        </w:rPr>
        <w:t xml:space="preserve"> enligt </w:t>
      </w:r>
      <w:r w:rsidR="00D512FE">
        <w:rPr>
          <w:rFonts w:ascii="Acumin Pro" w:hAnsi="Acumin Pro"/>
        </w:rPr>
        <w:t>EMAS (EC 1221/2009),</w:t>
      </w:r>
      <w:r w:rsidR="00BF4E5F">
        <w:rPr>
          <w:rFonts w:ascii="Acumin Pro" w:hAnsi="Acumin Pro"/>
        </w:rPr>
        <w:t xml:space="preserve"> </w:t>
      </w:r>
      <w:r w:rsidR="00D512FE">
        <w:rPr>
          <w:rFonts w:ascii="Acumin Pro" w:hAnsi="Acumin Pro"/>
        </w:rPr>
        <w:t xml:space="preserve">EU:s </w:t>
      </w:r>
      <w:r w:rsidR="0053141F">
        <w:rPr>
          <w:rFonts w:ascii="Acumin Pro" w:hAnsi="Acumin Pro"/>
        </w:rPr>
        <w:t>miljöstyrnings- och miljörevisionsordning</w:t>
      </w:r>
      <w:r w:rsidR="00BF4E5F">
        <w:rPr>
          <w:rFonts w:ascii="Acumin Pro" w:hAnsi="Acumin Pro"/>
        </w:rPr>
        <w:t>?</w:t>
      </w:r>
    </w:p>
    <w:p w14:paraId="48844B25" w14:textId="55B834E5" w:rsidR="0053141F" w:rsidRDefault="00514DE2" w:rsidP="00994A7A">
      <w:pPr>
        <w:pStyle w:val="Liststycke"/>
        <w:numPr>
          <w:ilvl w:val="0"/>
          <w:numId w:val="37"/>
        </w:numPr>
        <w:rPr>
          <w:rFonts w:ascii="Acumin Pro" w:hAnsi="Acumin Pro"/>
        </w:rPr>
      </w:pPr>
      <w:r>
        <w:rPr>
          <w:rFonts w:ascii="Acumin Pro" w:hAnsi="Acumin Pro"/>
        </w:rPr>
        <w:t xml:space="preserve">är ert företag </w:t>
      </w:r>
      <w:r w:rsidRPr="002B53DD">
        <w:rPr>
          <w:rFonts w:ascii="Acumin Pro" w:hAnsi="Acumin Pro"/>
        </w:rPr>
        <w:t>certifierat</w:t>
      </w:r>
      <w:r>
        <w:rPr>
          <w:rFonts w:ascii="Acumin Pro" w:hAnsi="Acumin Pro"/>
        </w:rPr>
        <w:t>, eller arbetar ni på att bli certifierade</w:t>
      </w:r>
      <w:r w:rsidRPr="002B53DD">
        <w:rPr>
          <w:rFonts w:ascii="Acumin Pro" w:hAnsi="Acumin Pro"/>
        </w:rPr>
        <w:t xml:space="preserve"> enligt </w:t>
      </w:r>
      <w:proofErr w:type="spellStart"/>
      <w:r w:rsidR="0053141F" w:rsidRPr="0053141F">
        <w:rPr>
          <w:rFonts w:ascii="Acumin Pro" w:hAnsi="Acumin Pro"/>
        </w:rPr>
        <w:t>Miljøfyrtårn</w:t>
      </w:r>
      <w:proofErr w:type="spellEnd"/>
      <w:r w:rsidR="0053141F">
        <w:rPr>
          <w:rFonts w:ascii="Acumin Pro" w:hAnsi="Acumin Pro"/>
        </w:rPr>
        <w:t>?</w:t>
      </w:r>
    </w:p>
    <w:p w14:paraId="25EBD0D5" w14:textId="77777777" w:rsidR="00BF4E5F" w:rsidRDefault="00BF4E5F" w:rsidP="00BF4E5F">
      <w:pPr>
        <w:rPr>
          <w:rFonts w:ascii="Acumin Pro" w:hAnsi="Acumin Pro"/>
        </w:rPr>
      </w:pPr>
    </w:p>
    <w:p w14:paraId="08162D2C" w14:textId="39F8C7F7" w:rsidR="003D241F" w:rsidRPr="003D241F" w:rsidRDefault="003D241F" w:rsidP="003D241F">
      <w:pPr>
        <w:rPr>
          <w:rFonts w:ascii="Acumin Pro" w:hAnsi="Acumin Pro"/>
          <w:b/>
          <w:bCs/>
        </w:rPr>
      </w:pPr>
      <w:r>
        <w:rPr>
          <w:rFonts w:ascii="Acumin Pro" w:hAnsi="Acumin Pro"/>
          <w:i/>
          <w:iCs/>
        </w:rPr>
        <w:t>Systematiskt miljöarbete</w:t>
      </w:r>
    </w:p>
    <w:p w14:paraId="0ADDD4EB" w14:textId="10A76185" w:rsidR="003D241F" w:rsidRPr="003D241F" w:rsidRDefault="003D241F" w:rsidP="003D241F">
      <w:pPr>
        <w:pStyle w:val="Liststycke"/>
        <w:numPr>
          <w:ilvl w:val="0"/>
          <w:numId w:val="41"/>
        </w:numPr>
        <w:rPr>
          <w:rFonts w:ascii="Acumin Pro" w:hAnsi="Acumin Pro"/>
        </w:rPr>
      </w:pPr>
      <w:r>
        <w:rPr>
          <w:rFonts w:ascii="Acumin Pro" w:hAnsi="Acumin Pro"/>
        </w:rPr>
        <w:t xml:space="preserve">om ni saknar certifierat miljöledningssystem, arbetar ni på något annat vis strukturerat och systematiskt med </w:t>
      </w:r>
      <w:r w:rsidR="00C50D78">
        <w:rPr>
          <w:rFonts w:ascii="Acumin Pro" w:hAnsi="Acumin Pro"/>
        </w:rPr>
        <w:t xml:space="preserve">ert miljöarbete? </w:t>
      </w:r>
      <w:r w:rsidR="00D555FA">
        <w:rPr>
          <w:rFonts w:ascii="Acumin Pro" w:hAnsi="Acumin Pro"/>
        </w:rPr>
        <w:t>Om ja, ange hur.</w:t>
      </w:r>
    </w:p>
    <w:p w14:paraId="153407A6" w14:textId="77777777" w:rsidR="003D241F" w:rsidRDefault="003D241F" w:rsidP="00BF4E5F">
      <w:pPr>
        <w:rPr>
          <w:rFonts w:ascii="Acumin Pro" w:hAnsi="Acumin Pro"/>
        </w:rPr>
      </w:pPr>
    </w:p>
    <w:p w14:paraId="692E546F" w14:textId="5FC0602B" w:rsidR="00BF4E5F" w:rsidRDefault="00D91263" w:rsidP="00BF4E5F">
      <w:pPr>
        <w:rPr>
          <w:rFonts w:ascii="Acumin Pro" w:hAnsi="Acumin Pro"/>
        </w:rPr>
      </w:pPr>
      <w:r>
        <w:rPr>
          <w:rFonts w:ascii="Acumin Pro" w:hAnsi="Acumin Pro"/>
          <w:i/>
          <w:iCs/>
        </w:rPr>
        <w:t>Underleverantörer</w:t>
      </w:r>
    </w:p>
    <w:p w14:paraId="25D760E4" w14:textId="6E5CD58D" w:rsidR="00D91263" w:rsidRDefault="00D91263" w:rsidP="00D91263">
      <w:pPr>
        <w:pStyle w:val="Liststycke"/>
        <w:numPr>
          <w:ilvl w:val="0"/>
          <w:numId w:val="38"/>
        </w:numPr>
        <w:rPr>
          <w:rFonts w:ascii="Acumin Pro" w:hAnsi="Acumin Pro"/>
        </w:rPr>
      </w:pPr>
      <w:r>
        <w:rPr>
          <w:rFonts w:ascii="Acumin Pro" w:hAnsi="Acumin Pro"/>
        </w:rPr>
        <w:t>Om ert företag använder underleverantörer</w:t>
      </w:r>
      <w:r w:rsidR="00566668">
        <w:rPr>
          <w:rFonts w:ascii="Acumin Pro" w:hAnsi="Acumin Pro"/>
        </w:rPr>
        <w:t>, har dessa</w:t>
      </w:r>
      <w:r w:rsidR="007702E0">
        <w:rPr>
          <w:rFonts w:ascii="Acumin Pro" w:hAnsi="Acumin Pro"/>
        </w:rPr>
        <w:t xml:space="preserve"> också något av ovanstående certifierade miljöledningssystem?</w:t>
      </w:r>
    </w:p>
    <w:p w14:paraId="0EAED06C" w14:textId="48CB1F55" w:rsidR="004A777F" w:rsidRDefault="007702E0" w:rsidP="004A777F">
      <w:pPr>
        <w:pStyle w:val="Liststycke"/>
        <w:numPr>
          <w:ilvl w:val="0"/>
          <w:numId w:val="38"/>
        </w:numPr>
        <w:rPr>
          <w:rFonts w:ascii="Acumin Pro" w:hAnsi="Acumin Pro"/>
        </w:rPr>
      </w:pPr>
      <w:r>
        <w:rPr>
          <w:rFonts w:ascii="Acumin Pro" w:hAnsi="Acumin Pro"/>
        </w:rPr>
        <w:t>Ställer ni krav på att era underleverantörer ska ha certifierade miljöledningssystem?</w:t>
      </w:r>
    </w:p>
    <w:p w14:paraId="5C9C22CC" w14:textId="705018E8" w:rsidR="00CE1274" w:rsidRDefault="00CE1274" w:rsidP="004A777F">
      <w:pPr>
        <w:pStyle w:val="Liststycke"/>
        <w:numPr>
          <w:ilvl w:val="0"/>
          <w:numId w:val="38"/>
        </w:numPr>
        <w:rPr>
          <w:rFonts w:ascii="Acumin Pro" w:hAnsi="Acumin Pro"/>
        </w:rPr>
      </w:pPr>
      <w:r>
        <w:rPr>
          <w:rFonts w:ascii="Acumin Pro" w:hAnsi="Acumin Pro"/>
        </w:rPr>
        <w:t>Ställer ni krav på att de varor ni säljer är tillverkade i en fabrik som har certifierat miljöledningssystem?</w:t>
      </w:r>
    </w:p>
    <w:p w14:paraId="2F2A99C4" w14:textId="7D3CF0C4" w:rsidR="004A777F" w:rsidRDefault="004A777F">
      <w:pPr>
        <w:rPr>
          <w:rFonts w:ascii="Acumin Pro" w:hAnsi="Acumin Pro"/>
        </w:rPr>
      </w:pPr>
    </w:p>
    <w:p w14:paraId="2FE42F00" w14:textId="37B25C4B" w:rsidR="00AC6255" w:rsidRPr="00AC6255" w:rsidRDefault="00381582" w:rsidP="00AC6255">
      <w:pPr>
        <w:rPr>
          <w:rFonts w:ascii="Acumin Pro" w:hAnsi="Acumin Pro"/>
          <w:b/>
          <w:bCs/>
        </w:rPr>
      </w:pPr>
      <w:r>
        <w:rPr>
          <w:rFonts w:ascii="Acumin Pro" w:hAnsi="Acumin Pro"/>
          <w:b/>
          <w:bCs/>
        </w:rPr>
        <w:t xml:space="preserve">Uppskatta mognadsgrad av marknad genom </w:t>
      </w:r>
      <w:r w:rsidR="00511C5B">
        <w:rPr>
          <w:rFonts w:ascii="Acumin Pro" w:hAnsi="Acumin Pro"/>
          <w:b/>
          <w:bCs/>
        </w:rPr>
        <w:t xml:space="preserve">analys </w:t>
      </w:r>
      <w:r>
        <w:rPr>
          <w:rFonts w:ascii="Acumin Pro" w:hAnsi="Acumin Pro"/>
          <w:b/>
          <w:bCs/>
        </w:rPr>
        <w:t>via sökmotorer</w:t>
      </w:r>
    </w:p>
    <w:p w14:paraId="4AE97C24" w14:textId="77777777" w:rsidR="00BA0688" w:rsidRDefault="00BA0688">
      <w:pPr>
        <w:rPr>
          <w:rFonts w:ascii="Acumin Pro" w:hAnsi="Acumin Pro"/>
        </w:rPr>
      </w:pPr>
    </w:p>
    <w:p w14:paraId="78774320" w14:textId="248BCDC6" w:rsidR="00BA0688" w:rsidRDefault="00BA0688">
      <w:pPr>
        <w:rPr>
          <w:rFonts w:ascii="Acumin Pro" w:hAnsi="Acumin Pro"/>
        </w:rPr>
      </w:pPr>
      <w:r>
        <w:rPr>
          <w:rFonts w:ascii="Acumin Pro" w:hAnsi="Acumin Pro"/>
        </w:rPr>
        <w:t xml:space="preserve">Om det av någon anledning saknas möjligheter att ställa frågor till marknaden via en RFI går det också bra att via sökmotorer göra en enklare </w:t>
      </w:r>
      <w:r w:rsidR="00511C5B">
        <w:rPr>
          <w:rFonts w:ascii="Acumin Pro" w:hAnsi="Acumin Pro"/>
        </w:rPr>
        <w:t xml:space="preserve">analys </w:t>
      </w:r>
      <w:r>
        <w:rPr>
          <w:rFonts w:ascii="Acumin Pro" w:hAnsi="Acumin Pro"/>
        </w:rPr>
        <w:t xml:space="preserve">av de </w:t>
      </w:r>
      <w:r w:rsidR="002314EF">
        <w:rPr>
          <w:rFonts w:ascii="Acumin Pro" w:hAnsi="Acumin Pro"/>
        </w:rPr>
        <w:t>potentiella anbudsgivarna.</w:t>
      </w:r>
    </w:p>
    <w:p w14:paraId="55F814EE" w14:textId="77777777" w:rsidR="002314EF" w:rsidRDefault="002314EF">
      <w:pPr>
        <w:rPr>
          <w:rFonts w:ascii="Acumin Pro" w:hAnsi="Acumin Pro"/>
        </w:rPr>
      </w:pPr>
    </w:p>
    <w:p w14:paraId="4188A765" w14:textId="1F83B022" w:rsidR="002314EF" w:rsidRDefault="002314EF" w:rsidP="00B42FA5">
      <w:pPr>
        <w:pStyle w:val="Liststycke"/>
        <w:numPr>
          <w:ilvl w:val="0"/>
          <w:numId w:val="39"/>
        </w:numPr>
        <w:rPr>
          <w:rFonts w:ascii="Acumin Pro" w:hAnsi="Acumin Pro"/>
        </w:rPr>
      </w:pPr>
      <w:r w:rsidRPr="00B42FA5">
        <w:rPr>
          <w:rFonts w:ascii="Acumin Pro" w:hAnsi="Acumin Pro"/>
        </w:rPr>
        <w:t>Samla först en lista över de leverantörer som sannolikt kommer lämna anbud</w:t>
      </w:r>
    </w:p>
    <w:p w14:paraId="7F1EEE9D" w14:textId="65AABDCF" w:rsidR="00B42FA5" w:rsidRDefault="001F197F" w:rsidP="00B42FA5">
      <w:pPr>
        <w:pStyle w:val="Liststycke"/>
        <w:numPr>
          <w:ilvl w:val="0"/>
          <w:numId w:val="39"/>
        </w:numPr>
        <w:rPr>
          <w:rFonts w:ascii="Acumin Pro" w:hAnsi="Acumin Pro"/>
        </w:rPr>
      </w:pPr>
      <w:r>
        <w:rPr>
          <w:rFonts w:ascii="Acumin Pro" w:hAnsi="Acumin Pro"/>
        </w:rPr>
        <w:t xml:space="preserve">Använd en sökmotor (exempelvis Google) för att hitta företagets hemsida och se ifall de </w:t>
      </w:r>
      <w:r w:rsidR="00AF417A">
        <w:rPr>
          <w:rFonts w:ascii="Acumin Pro" w:hAnsi="Acumin Pro"/>
        </w:rPr>
        <w:t>har publik information för sina certifieringar.</w:t>
      </w:r>
    </w:p>
    <w:p w14:paraId="1F67C13F" w14:textId="685CCEF9" w:rsidR="00103CCF" w:rsidRDefault="00AF417A" w:rsidP="00CA3590">
      <w:pPr>
        <w:pStyle w:val="Liststycke"/>
        <w:numPr>
          <w:ilvl w:val="0"/>
          <w:numId w:val="39"/>
        </w:numPr>
        <w:rPr>
          <w:rFonts w:ascii="Acumin Pro" w:hAnsi="Acumin Pro"/>
        </w:rPr>
      </w:pPr>
      <w:r>
        <w:rPr>
          <w:rFonts w:ascii="Acumin Pro" w:hAnsi="Acumin Pro"/>
        </w:rPr>
        <w:t xml:space="preserve">Sammanställ en </w:t>
      </w:r>
      <w:r w:rsidR="009856AB">
        <w:rPr>
          <w:rFonts w:ascii="Acumin Pro" w:hAnsi="Acumin Pro"/>
        </w:rPr>
        <w:t xml:space="preserve">slutlig </w:t>
      </w:r>
      <w:r>
        <w:rPr>
          <w:rFonts w:ascii="Acumin Pro" w:hAnsi="Acumin Pro"/>
        </w:rPr>
        <w:t>lista över leverantörer</w:t>
      </w:r>
      <w:r w:rsidR="009856AB">
        <w:rPr>
          <w:rFonts w:ascii="Acumin Pro" w:hAnsi="Acumin Pro"/>
        </w:rPr>
        <w:t xml:space="preserve"> som har respektive saknar certifierade miljöledningssystem och gör därefter en bedömning om den uppskattade mognadsgraden av marknaden.</w:t>
      </w:r>
      <w:r w:rsidR="00222F43">
        <w:rPr>
          <w:rFonts w:ascii="Acumin Pro" w:hAnsi="Acumin Pro"/>
        </w:rPr>
        <w:t xml:space="preserve"> Observera, om den leverantör som förväntas lämna anbud tillhör </w:t>
      </w:r>
      <w:r w:rsidR="00DC5B1E">
        <w:rPr>
          <w:rFonts w:ascii="Acumin Pro" w:hAnsi="Acumin Pro"/>
        </w:rPr>
        <w:t>en försäljningsorganisatio</w:t>
      </w:r>
      <w:r w:rsidR="001E188A">
        <w:rPr>
          <w:rFonts w:ascii="Acumin Pro" w:hAnsi="Acumin Pro"/>
        </w:rPr>
        <w:t xml:space="preserve">n under en global koncern, titta på om den globala koncernen har </w:t>
      </w:r>
      <w:r w:rsidR="00207B17">
        <w:rPr>
          <w:rFonts w:ascii="Acumin Pro" w:hAnsi="Acumin Pro"/>
        </w:rPr>
        <w:t>certifierat miljöledningssystem.</w:t>
      </w:r>
    </w:p>
    <w:p w14:paraId="300C6C83" w14:textId="453F97E8" w:rsidR="001A704A" w:rsidRDefault="001A704A">
      <w:pPr>
        <w:rPr>
          <w:rFonts w:ascii="Acumin Pro" w:hAnsi="Acumin Pro"/>
          <w:i/>
          <w:iCs/>
        </w:rPr>
      </w:pPr>
      <w:r>
        <w:rPr>
          <w:rFonts w:ascii="Acumin Pro" w:hAnsi="Acumin Pro"/>
          <w:i/>
          <w:iCs/>
        </w:rPr>
        <w:br w:type="page"/>
      </w:r>
    </w:p>
    <w:p w14:paraId="33B37E84" w14:textId="77777777" w:rsidR="00103CCF" w:rsidRDefault="00103CCF" w:rsidP="00103CCF">
      <w:pPr>
        <w:rPr>
          <w:rFonts w:ascii="Acumin Pro" w:hAnsi="Acumin Pro"/>
          <w:i/>
          <w:iCs/>
        </w:rPr>
      </w:pPr>
    </w:p>
    <w:p w14:paraId="29C0FFB9" w14:textId="749E0CFC" w:rsidR="00103CCF" w:rsidRPr="0079372E" w:rsidRDefault="00103CCF" w:rsidP="0079372E">
      <w:pPr>
        <w:pStyle w:val="HUBrdtext"/>
        <w:rPr>
          <w:rFonts w:ascii="Poppins" w:hAnsi="Poppins"/>
          <w:b/>
          <w:color w:val="E67E67" w:themeColor="accent1"/>
          <w:lang w:eastAsia="ja-JP"/>
        </w:rPr>
      </w:pPr>
      <w:r w:rsidRPr="000F30BA">
        <w:rPr>
          <w:rFonts w:ascii="Poppins" w:hAnsi="Poppins"/>
          <w:b/>
          <w:color w:val="E67E67" w:themeColor="accent1"/>
          <w:lang w:eastAsia="ja-JP"/>
        </w:rPr>
        <w:t xml:space="preserve">Vägledning vid krav på </w:t>
      </w:r>
      <w:r w:rsidR="0079372E">
        <w:rPr>
          <w:rFonts w:ascii="Poppins" w:hAnsi="Poppins"/>
          <w:b/>
          <w:color w:val="E67E67" w:themeColor="accent1"/>
          <w:lang w:eastAsia="ja-JP"/>
        </w:rPr>
        <w:t>systematiskt miljöarbete</w:t>
      </w:r>
    </w:p>
    <w:p w14:paraId="03A5C4D4" w14:textId="77777777" w:rsidR="00103CCF" w:rsidRDefault="00103CCF" w:rsidP="00103CCF">
      <w:pPr>
        <w:pStyle w:val="HUBrdtext"/>
      </w:pPr>
      <w:r>
        <w:t xml:space="preserve">För verifiering av punkterna </w:t>
      </w:r>
      <w:r w:rsidRPr="007E3AA1">
        <w:rPr>
          <w:b/>
          <w:bCs/>
        </w:rPr>
        <w:t>a</w:t>
      </w:r>
      <w:r>
        <w:t xml:space="preserve"> till </w:t>
      </w:r>
      <w:r w:rsidRPr="007E3AA1">
        <w:rPr>
          <w:b/>
          <w:bCs/>
        </w:rPr>
        <w:t>d</w:t>
      </w:r>
      <w:r>
        <w:t xml:space="preserve"> för kravet på </w:t>
      </w:r>
      <w:r w:rsidRPr="00E07BD2">
        <w:rPr>
          <w:i/>
          <w:iCs/>
        </w:rPr>
        <w:t>Systematiskt miljöarbete</w:t>
      </w:r>
      <w:r>
        <w:t xml:space="preserve"> har en översyn av standarder och system för certifikat och diplom samlats i nedanstående tabell som stöd i utvärdering eller uppföljning av kravet. </w:t>
      </w:r>
    </w:p>
    <w:p w14:paraId="097CB7E2" w14:textId="77777777" w:rsidR="00103CCF" w:rsidRPr="00E07BD2" w:rsidRDefault="00103CCF" w:rsidP="00103CCF">
      <w:pPr>
        <w:pStyle w:val="HUBrdtext"/>
      </w:pPr>
    </w:p>
    <w:p w14:paraId="10A71BCA" w14:textId="77777777" w:rsidR="00103CCF" w:rsidRPr="00E07BD2" w:rsidRDefault="00103CCF" w:rsidP="00103CCF">
      <w:pPr>
        <w:pStyle w:val="HUBrdtext"/>
      </w:pPr>
      <w:r w:rsidRPr="00E07BD2">
        <w:t xml:space="preserve">För att verifiera kraven bör dokument: </w:t>
      </w:r>
    </w:p>
    <w:p w14:paraId="75E1E12E" w14:textId="77777777" w:rsidR="00103CCF" w:rsidRDefault="00103CCF" w:rsidP="00103CCF">
      <w:pPr>
        <w:pStyle w:val="HUBrdtext"/>
        <w:numPr>
          <w:ilvl w:val="0"/>
          <w:numId w:val="3"/>
        </w:numPr>
      </w:pPr>
      <w:r>
        <w:t xml:space="preserve">vara märkta med datum och verksamhetens namn </w:t>
      </w:r>
      <w:bookmarkStart w:id="2" w:name="_Hlk51937864"/>
    </w:p>
    <w:p w14:paraId="7588A8E1" w14:textId="77777777" w:rsidR="00103CCF" w:rsidRPr="0081167F" w:rsidRDefault="00103CCF" w:rsidP="00103CCF">
      <w:pPr>
        <w:pStyle w:val="HUBrdtext"/>
        <w:numPr>
          <w:ilvl w:val="0"/>
          <w:numId w:val="3"/>
        </w:numPr>
      </w:pPr>
      <w:r>
        <w:t xml:space="preserve">omfatta relevanta delar av verksamheten </w:t>
      </w:r>
      <w:bookmarkEnd w:id="2"/>
    </w:p>
    <w:p w14:paraId="7A12FB4C" w14:textId="77777777" w:rsidR="001A704A" w:rsidRPr="001D500A" w:rsidRDefault="001A704A" w:rsidP="00103CCF">
      <w:pPr>
        <w:pStyle w:val="Liststycke"/>
        <w:spacing w:after="0"/>
        <w:ind w:left="0"/>
        <w:rPr>
          <w:rFonts w:ascii="Acumin Pro" w:hAnsi="Acumin Pro"/>
        </w:rPr>
      </w:pPr>
    </w:p>
    <w:tbl>
      <w:tblPr>
        <w:tblStyle w:val="Tabellrutnt"/>
        <w:tblpPr w:leftFromText="141" w:rightFromText="141" w:vertAnchor="text" w:horzAnchor="page" w:tblpX="1459" w:tblpY="146"/>
        <w:tblW w:w="9202" w:type="dxa"/>
        <w:tblLayout w:type="fixed"/>
        <w:tblLook w:val="04A0" w:firstRow="1" w:lastRow="0" w:firstColumn="1" w:lastColumn="0" w:noHBand="0" w:noVBand="1"/>
      </w:tblPr>
      <w:tblGrid>
        <w:gridCol w:w="3920"/>
        <w:gridCol w:w="1207"/>
        <w:gridCol w:w="1207"/>
        <w:gridCol w:w="1509"/>
        <w:gridCol w:w="1359"/>
      </w:tblGrid>
      <w:tr w:rsidR="00103CCF" w:rsidRPr="001D500A" w14:paraId="1913CAA8" w14:textId="77777777" w:rsidTr="0082685C">
        <w:trPr>
          <w:trHeight w:val="490"/>
        </w:trPr>
        <w:tc>
          <w:tcPr>
            <w:tcW w:w="3920" w:type="dxa"/>
          </w:tcPr>
          <w:p w14:paraId="6CCFE781" w14:textId="77777777" w:rsidR="00103CCF" w:rsidRPr="001D500A" w:rsidRDefault="00103CCF" w:rsidP="0046539E">
            <w:pPr>
              <w:rPr>
                <w:rFonts w:ascii="Acumin Pro" w:hAnsi="Acumin Pro"/>
                <w:b/>
              </w:rPr>
            </w:pPr>
            <w:r w:rsidRPr="001D500A">
              <w:rPr>
                <w:rFonts w:ascii="Acumin Pro" w:hAnsi="Acumin Pro"/>
                <w:b/>
              </w:rPr>
              <w:t>Krav</w:t>
            </w:r>
          </w:p>
        </w:tc>
        <w:tc>
          <w:tcPr>
            <w:tcW w:w="1207" w:type="dxa"/>
          </w:tcPr>
          <w:p w14:paraId="7EF137E5" w14:textId="77777777" w:rsidR="00103CCF" w:rsidRPr="001D500A" w:rsidRDefault="00103CCF" w:rsidP="0046539E">
            <w:pPr>
              <w:rPr>
                <w:rFonts w:ascii="Acumin Pro" w:hAnsi="Acumin Pro"/>
                <w:sz w:val="20"/>
                <w:szCs w:val="20"/>
              </w:rPr>
            </w:pPr>
            <w:r w:rsidRPr="001D500A">
              <w:rPr>
                <w:rFonts w:ascii="Acumin Pro" w:hAnsi="Acumin Pro"/>
                <w:sz w:val="20"/>
                <w:szCs w:val="20"/>
              </w:rPr>
              <w:t>ISO14001: 2015</w:t>
            </w:r>
          </w:p>
        </w:tc>
        <w:tc>
          <w:tcPr>
            <w:tcW w:w="1207" w:type="dxa"/>
          </w:tcPr>
          <w:p w14:paraId="06FA4C19" w14:textId="77777777" w:rsidR="00103CCF" w:rsidRPr="001D500A" w:rsidRDefault="00103CCF" w:rsidP="0046539E">
            <w:pPr>
              <w:rPr>
                <w:rFonts w:ascii="Acumin Pro" w:hAnsi="Acumin Pro"/>
                <w:sz w:val="20"/>
                <w:szCs w:val="20"/>
              </w:rPr>
            </w:pPr>
            <w:r w:rsidRPr="001D500A">
              <w:rPr>
                <w:rFonts w:ascii="Acumin Pro" w:hAnsi="Acumin Pro"/>
                <w:sz w:val="20"/>
                <w:szCs w:val="20"/>
              </w:rPr>
              <w:t>EMAS</w:t>
            </w:r>
          </w:p>
        </w:tc>
        <w:tc>
          <w:tcPr>
            <w:tcW w:w="1509" w:type="dxa"/>
          </w:tcPr>
          <w:p w14:paraId="4B4610F5" w14:textId="77777777" w:rsidR="00103CCF" w:rsidRPr="001D500A" w:rsidRDefault="00103CCF" w:rsidP="0046539E">
            <w:pPr>
              <w:rPr>
                <w:rFonts w:ascii="Acumin Pro" w:hAnsi="Acumin Pro"/>
                <w:sz w:val="20"/>
                <w:szCs w:val="20"/>
              </w:rPr>
            </w:pPr>
            <w:r w:rsidRPr="001D500A">
              <w:rPr>
                <w:rFonts w:ascii="Acumin Pro" w:hAnsi="Acumin Pro"/>
                <w:sz w:val="20"/>
                <w:szCs w:val="20"/>
              </w:rPr>
              <w:t>FR2000: 2017</w:t>
            </w:r>
          </w:p>
        </w:tc>
        <w:tc>
          <w:tcPr>
            <w:tcW w:w="1359" w:type="dxa"/>
          </w:tcPr>
          <w:p w14:paraId="5A05517B" w14:textId="77777777" w:rsidR="00103CCF" w:rsidRPr="001D500A" w:rsidRDefault="00103CCF" w:rsidP="0046539E">
            <w:pPr>
              <w:rPr>
                <w:rFonts w:ascii="Acumin Pro" w:hAnsi="Acumin Pro"/>
                <w:sz w:val="20"/>
                <w:szCs w:val="20"/>
              </w:rPr>
            </w:pPr>
            <w:r w:rsidRPr="001D500A">
              <w:rPr>
                <w:rFonts w:ascii="Acumin Pro" w:hAnsi="Acumin Pro"/>
                <w:sz w:val="20"/>
                <w:szCs w:val="20"/>
              </w:rPr>
              <w:t>Miljöbas</w:t>
            </w:r>
          </w:p>
        </w:tc>
      </w:tr>
      <w:tr w:rsidR="00103CCF" w:rsidRPr="001D500A" w14:paraId="65D6E7B6" w14:textId="77777777" w:rsidTr="0082685C">
        <w:trPr>
          <w:trHeight w:val="1327"/>
        </w:trPr>
        <w:tc>
          <w:tcPr>
            <w:tcW w:w="3920" w:type="dxa"/>
          </w:tcPr>
          <w:p w14:paraId="275242E2" w14:textId="77777777" w:rsidR="00103CCF" w:rsidRPr="001D500A" w:rsidRDefault="00103CCF" w:rsidP="0046539E">
            <w:pPr>
              <w:pStyle w:val="Liststycke"/>
              <w:numPr>
                <w:ilvl w:val="0"/>
                <w:numId w:val="9"/>
              </w:numPr>
              <w:spacing w:after="0" w:line="240" w:lineRule="auto"/>
              <w:ind w:left="306" w:hanging="306"/>
              <w:rPr>
                <w:rFonts w:ascii="Acumin Pro" w:hAnsi="Acumin Pro"/>
              </w:rPr>
            </w:pPr>
            <w:r w:rsidRPr="001D500A">
              <w:rPr>
                <w:rFonts w:ascii="Acumin Pro" w:hAnsi="Acumin Pro"/>
              </w:rPr>
              <w:t>En miljöpolicy som är antagen av ledningen och som innehåller</w:t>
            </w:r>
            <w:r w:rsidRPr="001D500A">
              <w:rPr>
                <w:rStyle w:val="Kommentarsreferens"/>
                <w:rFonts w:ascii="Acumin Pro" w:hAnsi="Acumin Pro"/>
              </w:rPr>
              <w:t xml:space="preserve"> </w:t>
            </w:r>
            <w:r w:rsidRPr="001D500A">
              <w:rPr>
                <w:rFonts w:ascii="Acumin Pro" w:hAnsi="Acumin Pro"/>
              </w:rPr>
              <w:t>åtagande om miljöhänsyn, lagefterlevnad och ständig förbättring</w:t>
            </w:r>
            <w:r>
              <w:rPr>
                <w:rFonts w:ascii="Acumin Pro" w:hAnsi="Acumin Pro"/>
              </w:rPr>
              <w:t>.</w:t>
            </w:r>
          </w:p>
        </w:tc>
        <w:tc>
          <w:tcPr>
            <w:tcW w:w="1207" w:type="dxa"/>
          </w:tcPr>
          <w:p w14:paraId="19DCA641" w14:textId="77777777" w:rsidR="00103CCF" w:rsidRPr="001D500A" w:rsidRDefault="00103CCF" w:rsidP="0046539E">
            <w:pPr>
              <w:rPr>
                <w:rFonts w:ascii="Acumin Pro" w:hAnsi="Acumin Pro"/>
              </w:rPr>
            </w:pPr>
            <w:r w:rsidRPr="001D500A">
              <w:rPr>
                <w:rFonts w:ascii="Acumin Pro" w:hAnsi="Acumin Pro"/>
              </w:rPr>
              <w:t>5.2</w:t>
            </w:r>
          </w:p>
        </w:tc>
        <w:tc>
          <w:tcPr>
            <w:tcW w:w="1207" w:type="dxa"/>
          </w:tcPr>
          <w:p w14:paraId="40E2D066" w14:textId="77777777" w:rsidR="00103CCF" w:rsidRPr="001D500A" w:rsidRDefault="00103CCF" w:rsidP="0046539E">
            <w:pPr>
              <w:rPr>
                <w:rFonts w:ascii="Acumin Pro" w:hAnsi="Acumin Pro"/>
              </w:rPr>
            </w:pPr>
            <w:r w:rsidRPr="001D500A">
              <w:rPr>
                <w:rFonts w:ascii="Acumin Pro" w:hAnsi="Acumin Pro"/>
              </w:rPr>
              <w:t>Bilaga 2.</w:t>
            </w:r>
          </w:p>
          <w:p w14:paraId="5861A927" w14:textId="77777777" w:rsidR="00103CCF" w:rsidRPr="001D500A" w:rsidRDefault="00103CCF" w:rsidP="0046539E">
            <w:pPr>
              <w:rPr>
                <w:rFonts w:ascii="Acumin Pro" w:hAnsi="Acumin Pro"/>
              </w:rPr>
            </w:pPr>
            <w:r w:rsidRPr="001D500A">
              <w:rPr>
                <w:rFonts w:ascii="Acumin Pro" w:hAnsi="Acumin Pro"/>
              </w:rPr>
              <w:t>Pkt A.2</w:t>
            </w:r>
          </w:p>
        </w:tc>
        <w:tc>
          <w:tcPr>
            <w:tcW w:w="1509" w:type="dxa"/>
          </w:tcPr>
          <w:p w14:paraId="35A31DAD" w14:textId="77777777" w:rsidR="00103CCF" w:rsidRPr="001D500A" w:rsidRDefault="00103CCF" w:rsidP="0046539E">
            <w:pPr>
              <w:rPr>
                <w:rFonts w:ascii="Acumin Pro" w:hAnsi="Acumin Pro"/>
              </w:rPr>
            </w:pPr>
            <w:r w:rsidRPr="001D500A">
              <w:rPr>
                <w:rFonts w:ascii="Acumin Pro" w:hAnsi="Acumin Pro"/>
              </w:rPr>
              <w:t>1.2</w:t>
            </w:r>
          </w:p>
        </w:tc>
        <w:tc>
          <w:tcPr>
            <w:tcW w:w="1359" w:type="dxa"/>
          </w:tcPr>
          <w:p w14:paraId="4DB64DE3" w14:textId="77777777" w:rsidR="00103CCF" w:rsidRPr="001D500A" w:rsidRDefault="00103CCF" w:rsidP="0046539E">
            <w:pPr>
              <w:rPr>
                <w:rFonts w:ascii="Acumin Pro" w:hAnsi="Acumin Pro"/>
              </w:rPr>
            </w:pPr>
            <w:r w:rsidRPr="001D500A">
              <w:rPr>
                <w:rFonts w:ascii="Acumin Pro" w:hAnsi="Acumin Pro"/>
              </w:rPr>
              <w:t>3.4</w:t>
            </w:r>
          </w:p>
        </w:tc>
      </w:tr>
      <w:tr w:rsidR="00103CCF" w:rsidRPr="001D500A" w14:paraId="5505C5FD" w14:textId="77777777" w:rsidTr="0082685C">
        <w:trPr>
          <w:trHeight w:val="1339"/>
        </w:trPr>
        <w:tc>
          <w:tcPr>
            <w:tcW w:w="3920" w:type="dxa"/>
          </w:tcPr>
          <w:p w14:paraId="008420B1" w14:textId="4C9E0303" w:rsidR="00103CCF" w:rsidRPr="001D500A" w:rsidRDefault="00103CCF" w:rsidP="0046539E">
            <w:pPr>
              <w:pStyle w:val="Liststycke"/>
              <w:numPr>
                <w:ilvl w:val="0"/>
                <w:numId w:val="9"/>
              </w:numPr>
              <w:spacing w:after="0" w:line="240" w:lineRule="auto"/>
              <w:ind w:left="306" w:hanging="306"/>
              <w:rPr>
                <w:rFonts w:ascii="Acumin Pro" w:hAnsi="Acumin Pro"/>
              </w:rPr>
            </w:pPr>
            <w:r w:rsidRPr="002542D1">
              <w:rPr>
                <w:rFonts w:ascii="Acumin Pro" w:hAnsi="Acumin Pro"/>
              </w:rPr>
              <w:t>en redovisning och prioritering av verksamhetens betydande miljöaspekter och miljörisker (miljöutredning)</w:t>
            </w:r>
            <w:r w:rsidR="00343E25">
              <w:rPr>
                <w:rFonts w:ascii="Acumin Pro" w:hAnsi="Acumin Pro"/>
              </w:rPr>
              <w:t>.</w:t>
            </w:r>
          </w:p>
        </w:tc>
        <w:tc>
          <w:tcPr>
            <w:tcW w:w="1207" w:type="dxa"/>
          </w:tcPr>
          <w:p w14:paraId="67E6C52B" w14:textId="529ECCBA" w:rsidR="00103CCF" w:rsidRPr="001D500A" w:rsidRDefault="00103CCF" w:rsidP="0046539E">
            <w:pPr>
              <w:rPr>
                <w:rFonts w:ascii="Acumin Pro" w:hAnsi="Acumin Pro"/>
              </w:rPr>
            </w:pPr>
            <w:r w:rsidRPr="001D500A">
              <w:rPr>
                <w:rFonts w:ascii="Acumin Pro" w:hAnsi="Acumin Pro"/>
              </w:rPr>
              <w:t xml:space="preserve">6.1.1, </w:t>
            </w:r>
            <w:r w:rsidR="00F53B1D">
              <w:rPr>
                <w:rFonts w:ascii="Acumin Pro" w:hAnsi="Acumin Pro"/>
              </w:rPr>
              <w:t>6.1.2</w:t>
            </w:r>
          </w:p>
        </w:tc>
        <w:tc>
          <w:tcPr>
            <w:tcW w:w="1207" w:type="dxa"/>
          </w:tcPr>
          <w:p w14:paraId="1B26FC88" w14:textId="77777777" w:rsidR="00103CCF" w:rsidRPr="001D500A" w:rsidRDefault="00103CCF" w:rsidP="0046539E">
            <w:pPr>
              <w:rPr>
                <w:rFonts w:ascii="Acumin Pro" w:hAnsi="Acumin Pro"/>
              </w:rPr>
            </w:pPr>
            <w:r w:rsidRPr="001D500A">
              <w:rPr>
                <w:rFonts w:ascii="Acumin Pro" w:hAnsi="Acumin Pro"/>
              </w:rPr>
              <w:t>Bilaga 2.</w:t>
            </w:r>
          </w:p>
          <w:p w14:paraId="41B2C0A7" w14:textId="77777777" w:rsidR="00103CCF" w:rsidRPr="001D500A" w:rsidRDefault="00103CCF" w:rsidP="0046539E">
            <w:pPr>
              <w:rPr>
                <w:rFonts w:ascii="Acumin Pro" w:hAnsi="Acumin Pro"/>
              </w:rPr>
            </w:pPr>
            <w:r w:rsidRPr="001D500A">
              <w:rPr>
                <w:rFonts w:ascii="Acumin Pro" w:hAnsi="Acumin Pro"/>
              </w:rPr>
              <w:t>Pkt A.3.1</w:t>
            </w:r>
          </w:p>
        </w:tc>
        <w:tc>
          <w:tcPr>
            <w:tcW w:w="1509" w:type="dxa"/>
          </w:tcPr>
          <w:p w14:paraId="019598F2" w14:textId="77777777" w:rsidR="00103CCF" w:rsidRPr="001D500A" w:rsidRDefault="00103CCF" w:rsidP="0046539E">
            <w:pPr>
              <w:rPr>
                <w:rFonts w:ascii="Acumin Pro" w:hAnsi="Acumin Pro"/>
              </w:rPr>
            </w:pPr>
            <w:r w:rsidRPr="001D500A">
              <w:rPr>
                <w:rFonts w:ascii="Acumin Pro" w:hAnsi="Acumin Pro"/>
              </w:rPr>
              <w:t>1.11</w:t>
            </w:r>
          </w:p>
        </w:tc>
        <w:tc>
          <w:tcPr>
            <w:tcW w:w="1359" w:type="dxa"/>
          </w:tcPr>
          <w:p w14:paraId="631919F5" w14:textId="77777777" w:rsidR="00103CCF" w:rsidRPr="001D500A" w:rsidRDefault="00103CCF" w:rsidP="0046539E">
            <w:pPr>
              <w:rPr>
                <w:rFonts w:ascii="Acumin Pro" w:hAnsi="Acumin Pro"/>
              </w:rPr>
            </w:pPr>
            <w:r w:rsidRPr="001D500A">
              <w:rPr>
                <w:rFonts w:ascii="Acumin Pro" w:hAnsi="Acumin Pro"/>
              </w:rPr>
              <w:t>3.3</w:t>
            </w:r>
          </w:p>
        </w:tc>
      </w:tr>
      <w:tr w:rsidR="00103CCF" w:rsidRPr="001D500A" w14:paraId="35B07482" w14:textId="77777777" w:rsidTr="0082685C">
        <w:trPr>
          <w:trHeight w:val="1064"/>
        </w:trPr>
        <w:tc>
          <w:tcPr>
            <w:tcW w:w="3920" w:type="dxa"/>
          </w:tcPr>
          <w:p w14:paraId="5989551F" w14:textId="4EAC249A" w:rsidR="00507BD8" w:rsidRPr="001D500A" w:rsidRDefault="00507BD8" w:rsidP="0046539E">
            <w:pPr>
              <w:pStyle w:val="Liststycke"/>
              <w:numPr>
                <w:ilvl w:val="0"/>
                <w:numId w:val="9"/>
              </w:numPr>
              <w:spacing w:after="0" w:line="240" w:lineRule="auto"/>
              <w:ind w:left="306" w:hanging="306"/>
              <w:rPr>
                <w:rFonts w:ascii="Acumin Pro" w:hAnsi="Acumin Pro"/>
              </w:rPr>
            </w:pPr>
            <w:bookmarkStart w:id="3" w:name="_Hlk152752298"/>
            <w:r>
              <w:rPr>
                <w:rFonts w:ascii="Acumin Pro" w:hAnsi="Acumin Pro"/>
              </w:rPr>
              <w:t>M</w:t>
            </w:r>
            <w:r w:rsidRPr="00507BD8">
              <w:rPr>
                <w:rFonts w:ascii="Acumin Pro" w:hAnsi="Acumin Pro"/>
              </w:rPr>
              <w:t>ål för att minska verksamhetens negativa miljöpåverkan som utgår från betydande miljöaspekter och risker. Målen ska vara ansvarsfördelade, tidsbestämda och följas upp årligen</w:t>
            </w:r>
          </w:p>
        </w:tc>
        <w:tc>
          <w:tcPr>
            <w:tcW w:w="1207" w:type="dxa"/>
          </w:tcPr>
          <w:p w14:paraId="04937AC7" w14:textId="45DE9318" w:rsidR="00103CCF" w:rsidRPr="001D500A" w:rsidRDefault="00103CCF" w:rsidP="0046539E">
            <w:pPr>
              <w:rPr>
                <w:rFonts w:ascii="Acumin Pro" w:hAnsi="Acumin Pro"/>
              </w:rPr>
            </w:pPr>
            <w:r w:rsidRPr="001D500A">
              <w:rPr>
                <w:rFonts w:ascii="Acumin Pro" w:hAnsi="Acumin Pro"/>
              </w:rPr>
              <w:t>6.1.4</w:t>
            </w:r>
            <w:r w:rsidR="00172A51">
              <w:rPr>
                <w:rFonts w:ascii="Acumin Pro" w:hAnsi="Acumin Pro"/>
              </w:rPr>
              <w:t>, 9.1</w:t>
            </w:r>
          </w:p>
        </w:tc>
        <w:tc>
          <w:tcPr>
            <w:tcW w:w="1207" w:type="dxa"/>
          </w:tcPr>
          <w:p w14:paraId="28D9E914" w14:textId="77777777" w:rsidR="00103CCF" w:rsidRPr="001D500A" w:rsidRDefault="00103CCF" w:rsidP="0046539E">
            <w:pPr>
              <w:rPr>
                <w:rFonts w:ascii="Acumin Pro" w:hAnsi="Acumin Pro"/>
              </w:rPr>
            </w:pPr>
            <w:r w:rsidRPr="001D500A">
              <w:rPr>
                <w:rFonts w:ascii="Acumin Pro" w:hAnsi="Acumin Pro"/>
              </w:rPr>
              <w:t>Bilaga 2.</w:t>
            </w:r>
          </w:p>
          <w:p w14:paraId="4ACF745D" w14:textId="77777777" w:rsidR="00103CCF" w:rsidRPr="001D500A" w:rsidRDefault="00103CCF" w:rsidP="0046539E">
            <w:pPr>
              <w:rPr>
                <w:rFonts w:ascii="Acumin Pro" w:hAnsi="Acumin Pro"/>
              </w:rPr>
            </w:pPr>
            <w:r w:rsidRPr="001D500A">
              <w:rPr>
                <w:rFonts w:ascii="Acumin Pro" w:hAnsi="Acumin Pro"/>
              </w:rPr>
              <w:t xml:space="preserve">Pkt </w:t>
            </w:r>
          </w:p>
          <w:p w14:paraId="13AFF44C" w14:textId="77777777" w:rsidR="00103CCF" w:rsidRPr="001D500A" w:rsidRDefault="00103CCF" w:rsidP="0046539E">
            <w:pPr>
              <w:rPr>
                <w:rFonts w:ascii="Acumin Pro" w:hAnsi="Acumin Pro"/>
              </w:rPr>
            </w:pPr>
            <w:r w:rsidRPr="001D500A">
              <w:rPr>
                <w:rFonts w:ascii="Acumin Pro" w:hAnsi="Acumin Pro"/>
              </w:rPr>
              <w:t>A.3.3</w:t>
            </w:r>
          </w:p>
          <w:p w14:paraId="603BB949" w14:textId="77777777" w:rsidR="00103CCF" w:rsidRPr="001D500A" w:rsidRDefault="00103CCF" w:rsidP="0046539E">
            <w:pPr>
              <w:rPr>
                <w:rFonts w:ascii="Acumin Pro" w:hAnsi="Acumin Pro"/>
              </w:rPr>
            </w:pPr>
            <w:r w:rsidRPr="001D500A">
              <w:rPr>
                <w:rFonts w:ascii="Acumin Pro" w:hAnsi="Acumin Pro"/>
              </w:rPr>
              <w:t>A.4.1</w:t>
            </w:r>
          </w:p>
          <w:p w14:paraId="6E400FC4" w14:textId="77777777" w:rsidR="00103CCF" w:rsidRPr="001D500A" w:rsidRDefault="00103CCF" w:rsidP="0046539E">
            <w:pPr>
              <w:rPr>
                <w:rFonts w:ascii="Acumin Pro" w:hAnsi="Acumin Pro"/>
              </w:rPr>
            </w:pPr>
          </w:p>
        </w:tc>
        <w:tc>
          <w:tcPr>
            <w:tcW w:w="1509" w:type="dxa"/>
          </w:tcPr>
          <w:p w14:paraId="2AA9C1C6" w14:textId="77777777" w:rsidR="00103CCF" w:rsidRPr="001D500A" w:rsidRDefault="00103CCF" w:rsidP="0046539E">
            <w:pPr>
              <w:rPr>
                <w:rFonts w:ascii="Acumin Pro" w:hAnsi="Acumin Pro"/>
              </w:rPr>
            </w:pPr>
            <w:r w:rsidRPr="001D500A">
              <w:rPr>
                <w:rFonts w:ascii="Acumin Pro" w:hAnsi="Acumin Pro"/>
              </w:rPr>
              <w:t>1.3</w:t>
            </w:r>
          </w:p>
        </w:tc>
        <w:tc>
          <w:tcPr>
            <w:tcW w:w="1359" w:type="dxa"/>
          </w:tcPr>
          <w:p w14:paraId="4D7B8E3D" w14:textId="77777777" w:rsidR="00103CCF" w:rsidRPr="001D500A" w:rsidRDefault="00103CCF" w:rsidP="0046539E">
            <w:pPr>
              <w:rPr>
                <w:rFonts w:ascii="Acumin Pro" w:hAnsi="Acumin Pro"/>
              </w:rPr>
            </w:pPr>
            <w:r w:rsidRPr="001D500A">
              <w:rPr>
                <w:rFonts w:ascii="Acumin Pro" w:hAnsi="Acumin Pro"/>
              </w:rPr>
              <w:t>3.5, 3.6</w:t>
            </w:r>
          </w:p>
          <w:p w14:paraId="180C94AD" w14:textId="77777777" w:rsidR="00103CCF" w:rsidRPr="001D500A" w:rsidRDefault="00103CCF" w:rsidP="0046539E">
            <w:pPr>
              <w:rPr>
                <w:rFonts w:ascii="Acumin Pro" w:hAnsi="Acumin Pro"/>
              </w:rPr>
            </w:pPr>
            <w:r w:rsidRPr="001D500A">
              <w:rPr>
                <w:rFonts w:ascii="Acumin Pro" w:hAnsi="Acumin Pro"/>
              </w:rPr>
              <w:t>(3.2 ansvar)</w:t>
            </w:r>
          </w:p>
        </w:tc>
      </w:tr>
      <w:bookmarkEnd w:id="3"/>
      <w:tr w:rsidR="00103CCF" w:rsidRPr="001D500A" w14:paraId="7A17F837" w14:textId="77777777" w:rsidTr="0082685C">
        <w:trPr>
          <w:trHeight w:val="1602"/>
        </w:trPr>
        <w:tc>
          <w:tcPr>
            <w:tcW w:w="3920" w:type="dxa"/>
          </w:tcPr>
          <w:p w14:paraId="4D7279E4" w14:textId="66F339C0" w:rsidR="00103CCF" w:rsidRPr="002542D1" w:rsidRDefault="00103CCF" w:rsidP="0046539E">
            <w:pPr>
              <w:pStyle w:val="Liststycke"/>
              <w:numPr>
                <w:ilvl w:val="0"/>
                <w:numId w:val="9"/>
              </w:numPr>
              <w:spacing w:after="0" w:line="240" w:lineRule="auto"/>
              <w:ind w:left="306" w:hanging="306"/>
              <w:rPr>
                <w:rFonts w:ascii="Acumin Pro" w:hAnsi="Acumin Pro"/>
              </w:rPr>
            </w:pPr>
            <w:r w:rsidRPr="001D500A">
              <w:rPr>
                <w:rFonts w:ascii="Acumin Pro" w:hAnsi="Acumin Pro"/>
              </w:rPr>
              <w:t>En rutin för hur [</w:t>
            </w:r>
            <w:r w:rsidRPr="00376507">
              <w:rPr>
                <w:rFonts w:ascii="Acumin Pro" w:hAnsi="Acumin Pro"/>
                <w:color w:val="FF0000"/>
                <w:highlight w:val="lightGray"/>
              </w:rPr>
              <w:t>UM: s</w:t>
            </w:r>
            <w:r w:rsidRPr="001D500A">
              <w:rPr>
                <w:rFonts w:ascii="Acumin Pro" w:hAnsi="Acumin Pro"/>
              </w:rPr>
              <w:t xml:space="preserve">] </w:t>
            </w:r>
            <w:r>
              <w:rPr>
                <w:rFonts w:ascii="Acumin Pro" w:hAnsi="Acumin Pro"/>
              </w:rPr>
              <w:t>ställda [varu-/</w:t>
            </w:r>
            <w:r w:rsidR="004D4C8B">
              <w:rPr>
                <w:rFonts w:ascii="Acumin Pro" w:hAnsi="Acumin Pro"/>
              </w:rPr>
              <w:t>tjänste]specifika</w:t>
            </w:r>
            <w:r>
              <w:rPr>
                <w:rFonts w:ascii="Acumin Pro" w:hAnsi="Acumin Pro"/>
              </w:rPr>
              <w:t xml:space="preserve"> miljökrav säkerställs och, om tillämpligt, vidareförmedlas i leveranskedjan </w:t>
            </w:r>
            <w:r w:rsidRPr="004D4C8B">
              <w:rPr>
                <w:rFonts w:ascii="Acumin Pro" w:hAnsi="Acumin Pro"/>
                <w:i/>
                <w:iCs/>
              </w:rPr>
              <w:t>(ex. ingående kemikalier och material i produkten).</w:t>
            </w:r>
          </w:p>
        </w:tc>
        <w:tc>
          <w:tcPr>
            <w:tcW w:w="1207" w:type="dxa"/>
          </w:tcPr>
          <w:p w14:paraId="3BBAF16D" w14:textId="77777777" w:rsidR="00103CCF" w:rsidRPr="001D500A" w:rsidRDefault="00103CCF" w:rsidP="0046539E">
            <w:pPr>
              <w:rPr>
                <w:rFonts w:ascii="Acumin Pro" w:hAnsi="Acumin Pro"/>
              </w:rPr>
            </w:pPr>
            <w:r w:rsidRPr="001D500A">
              <w:rPr>
                <w:rFonts w:ascii="Acumin Pro" w:hAnsi="Acumin Pro"/>
              </w:rPr>
              <w:t>6.1.3</w:t>
            </w:r>
          </w:p>
        </w:tc>
        <w:tc>
          <w:tcPr>
            <w:tcW w:w="1207" w:type="dxa"/>
          </w:tcPr>
          <w:p w14:paraId="0DCCB506" w14:textId="77777777" w:rsidR="00103CCF" w:rsidRPr="001D500A" w:rsidRDefault="00103CCF" w:rsidP="0046539E">
            <w:pPr>
              <w:rPr>
                <w:rFonts w:ascii="Acumin Pro" w:hAnsi="Acumin Pro"/>
              </w:rPr>
            </w:pPr>
            <w:r w:rsidRPr="001D500A">
              <w:rPr>
                <w:rFonts w:ascii="Acumin Pro" w:hAnsi="Acumin Pro"/>
              </w:rPr>
              <w:t xml:space="preserve">Bilaga 2. </w:t>
            </w:r>
          </w:p>
          <w:p w14:paraId="0149532B" w14:textId="77777777" w:rsidR="00103CCF" w:rsidRPr="001D500A" w:rsidRDefault="00103CCF" w:rsidP="0046539E">
            <w:pPr>
              <w:rPr>
                <w:rFonts w:ascii="Acumin Pro" w:hAnsi="Acumin Pro"/>
              </w:rPr>
            </w:pPr>
            <w:r w:rsidRPr="001D500A">
              <w:rPr>
                <w:rFonts w:ascii="Acumin Pro" w:hAnsi="Acumin Pro"/>
              </w:rPr>
              <w:t>A 5.2.2</w:t>
            </w:r>
          </w:p>
        </w:tc>
        <w:tc>
          <w:tcPr>
            <w:tcW w:w="1509" w:type="dxa"/>
          </w:tcPr>
          <w:p w14:paraId="75083DA2" w14:textId="77777777" w:rsidR="00103CCF" w:rsidRPr="001D500A" w:rsidRDefault="00103CCF" w:rsidP="0046539E">
            <w:pPr>
              <w:rPr>
                <w:rFonts w:ascii="Acumin Pro" w:hAnsi="Acumin Pro"/>
                <w:color w:val="FF0000"/>
              </w:rPr>
            </w:pPr>
            <w:r w:rsidRPr="001D500A">
              <w:rPr>
                <w:rFonts w:ascii="Acumin Pro" w:hAnsi="Acumin Pro"/>
              </w:rPr>
              <w:t xml:space="preserve">0.9 </w:t>
            </w:r>
            <w:r w:rsidRPr="001D500A">
              <w:rPr>
                <w:rFonts w:ascii="Acumin Pro" w:hAnsi="Acumin Pro"/>
                <w:sz w:val="20"/>
              </w:rPr>
              <w:t>(vag formulering)</w:t>
            </w:r>
          </w:p>
        </w:tc>
        <w:tc>
          <w:tcPr>
            <w:tcW w:w="1359" w:type="dxa"/>
          </w:tcPr>
          <w:p w14:paraId="583165B7" w14:textId="77777777" w:rsidR="00103CCF" w:rsidRPr="001D500A" w:rsidRDefault="00103CCF" w:rsidP="0046539E">
            <w:pPr>
              <w:rPr>
                <w:rFonts w:ascii="Acumin Pro" w:hAnsi="Acumin Pro"/>
              </w:rPr>
            </w:pPr>
            <w:r w:rsidRPr="001D500A">
              <w:rPr>
                <w:rFonts w:ascii="Acumin Pro" w:hAnsi="Acumin Pro"/>
                <w:color w:val="FF0000"/>
              </w:rPr>
              <w:t xml:space="preserve">Saknas </w:t>
            </w:r>
          </w:p>
        </w:tc>
      </w:tr>
    </w:tbl>
    <w:p w14:paraId="2B268FA2" w14:textId="4C2A88A4" w:rsidR="00C0742B" w:rsidRPr="002669F5" w:rsidRDefault="00C0742B" w:rsidP="002669F5">
      <w:pPr>
        <w:rPr>
          <w:rFonts w:ascii="Acumin Pro" w:hAnsi="Acumin Pro"/>
        </w:rPr>
      </w:pPr>
    </w:p>
    <w:sectPr w:rsidR="00C0742B" w:rsidRPr="002669F5" w:rsidSect="008D6CAA">
      <w:type w:val="continuous"/>
      <w:pgSz w:w="11900" w:h="16840"/>
      <w:pgMar w:top="1417" w:right="1417" w:bottom="1417" w:left="1417" w:header="4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846C" w14:textId="77777777" w:rsidR="00BC4EFC" w:rsidRDefault="00BC4EFC" w:rsidP="00E36183">
      <w:r>
        <w:separator/>
      </w:r>
    </w:p>
  </w:endnote>
  <w:endnote w:type="continuationSeparator" w:id="0">
    <w:p w14:paraId="1D401521" w14:textId="77777777" w:rsidR="00BC4EFC" w:rsidRDefault="00BC4EFC" w:rsidP="00E36183">
      <w:r>
        <w:continuationSeparator/>
      </w:r>
    </w:p>
  </w:endnote>
  <w:endnote w:type="continuationNotice" w:id="1">
    <w:p w14:paraId="026F428B" w14:textId="77777777" w:rsidR="009F2C42" w:rsidRDefault="009F2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cumin Pro">
    <w:altName w:val="Calibri"/>
    <w:panose1 w:val="00000000000000000000"/>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338240941"/>
      <w:docPartObj>
        <w:docPartGallery w:val="Page Numbers (Bottom of Page)"/>
        <w:docPartUnique/>
      </w:docPartObj>
    </w:sdtPr>
    <w:sdtEndPr>
      <w:rPr>
        <w:rStyle w:val="Sidnummer"/>
      </w:rPr>
    </w:sdtEndPr>
    <w:sdtContent>
      <w:p w14:paraId="1B8A448D" w14:textId="77777777" w:rsidR="00112245" w:rsidRDefault="00112245" w:rsidP="004027F6">
        <w:pPr>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33655421"/>
      <w:docPartObj>
        <w:docPartGallery w:val="Page Numbers (Bottom of Page)"/>
        <w:docPartUnique/>
      </w:docPartObj>
    </w:sdtPr>
    <w:sdtEndPr>
      <w:rPr>
        <w:rStyle w:val="Sidnummer"/>
      </w:rPr>
    </w:sdtEndPr>
    <w:sdtContent>
      <w:p w14:paraId="22749118" w14:textId="77777777" w:rsidR="00E36183" w:rsidRDefault="00E36183" w:rsidP="004027F6">
        <w:pPr>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CEEFE36" w14:textId="77777777" w:rsidR="00E36183" w:rsidRDefault="00E361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6415643"/>
      <w:docPartObj>
        <w:docPartGallery w:val="Page Numbers (Bottom of Page)"/>
        <w:docPartUnique/>
      </w:docPartObj>
    </w:sdtPr>
    <w:sdtEndPr>
      <w:rPr>
        <w:rStyle w:val="Sidnummer"/>
      </w:rPr>
    </w:sdtEndPr>
    <w:sdtContent>
      <w:p w14:paraId="0E2BD5E2" w14:textId="77777777" w:rsidR="00112245" w:rsidRDefault="00112245" w:rsidP="004027F6">
        <w:pPr>
          <w:framePr w:wrap="none" w:vAnchor="text" w:hAnchor="margin" w:xAlign="center" w:y="1"/>
          <w:rPr>
            <w:rStyle w:val="Sidnummer"/>
          </w:rPr>
        </w:pPr>
        <w:r w:rsidRPr="00112245">
          <w:rPr>
            <w:rStyle w:val="Sidnummer"/>
            <w:sz w:val="20"/>
            <w:szCs w:val="20"/>
          </w:rPr>
          <w:fldChar w:fldCharType="begin"/>
        </w:r>
        <w:r w:rsidRPr="00112245">
          <w:rPr>
            <w:rStyle w:val="Sidnummer"/>
            <w:sz w:val="20"/>
            <w:szCs w:val="20"/>
          </w:rPr>
          <w:instrText xml:space="preserve"> PAGE </w:instrText>
        </w:r>
        <w:r w:rsidRPr="00112245">
          <w:rPr>
            <w:rStyle w:val="Sidnummer"/>
            <w:sz w:val="20"/>
            <w:szCs w:val="20"/>
          </w:rPr>
          <w:fldChar w:fldCharType="separate"/>
        </w:r>
        <w:r w:rsidRPr="00112245">
          <w:rPr>
            <w:rStyle w:val="Sidnummer"/>
            <w:noProof/>
            <w:sz w:val="20"/>
            <w:szCs w:val="20"/>
          </w:rPr>
          <w:t>2</w:t>
        </w:r>
        <w:r w:rsidRPr="00112245">
          <w:rPr>
            <w:rStyle w:val="Sidnummer"/>
            <w:sz w:val="20"/>
            <w:szCs w:val="20"/>
          </w:rPr>
          <w:fldChar w:fldCharType="end"/>
        </w:r>
      </w:p>
    </w:sdtContent>
  </w:sdt>
  <w:p w14:paraId="42B90708" w14:textId="77777777" w:rsidR="00E36183" w:rsidRDefault="00E36183" w:rsidP="00E36183">
    <w:pPr>
      <w:tabs>
        <w:tab w:val="left" w:pos="7797"/>
        <w:tab w:val="left" w:pos="793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144" w14:textId="77777777" w:rsidR="002F36B0" w:rsidRPr="00112245" w:rsidRDefault="002F36B0" w:rsidP="002F36B0">
    <w:pPr>
      <w:ind w:left="-851"/>
      <w:rPr>
        <w:rFonts w:cstheme="minorHAnsi"/>
        <w:sz w:val="26"/>
        <w:szCs w:val="26"/>
        <w:vertAlign w:val="subscript"/>
      </w:rPr>
    </w:pPr>
    <w:r w:rsidRPr="00112245">
      <w:rPr>
        <w:rFonts w:cstheme="minorHAnsi"/>
        <w:sz w:val="26"/>
        <w:szCs w:val="26"/>
        <w:vertAlign w:val="subscript"/>
      </w:rPr>
      <w:t>Ett samarbete mellan Sveriges regione</w:t>
    </w:r>
    <w:r>
      <w:rPr>
        <w:rFonts w:cstheme="minorHAnsi"/>
        <w:sz w:val="26"/>
        <w:szCs w:val="26"/>
        <w:vertAlign w:val="subscript"/>
      </w:rPr>
      <w:t>r</w:t>
    </w:r>
  </w:p>
  <w:p w14:paraId="1E5E917B" w14:textId="50C2E8C5" w:rsidR="00E36183" w:rsidRPr="00112245" w:rsidRDefault="002F36B0" w:rsidP="002F36B0">
    <w:pPr>
      <w:ind w:left="-851"/>
      <w:rPr>
        <w:rFonts w:cstheme="minorHAnsi"/>
        <w:sz w:val="26"/>
        <w:szCs w:val="26"/>
        <w:vertAlign w:val="subscript"/>
      </w:rPr>
    </w:pPr>
    <w:r w:rsidRPr="00951EF9">
      <w:rPr>
        <w:rFonts w:cstheme="minorHAnsi"/>
        <w:sz w:val="26"/>
        <w:szCs w:val="26"/>
        <w:vertAlign w:val="subscript"/>
      </w:rPr>
      <w:t xml:space="preserve">Stockholm </w:t>
    </w:r>
    <w:r w:rsidRPr="00951EF9">
      <w:rPr>
        <w:rFonts w:cstheme="minorHAnsi"/>
        <w:color w:val="E67E67" w:themeColor="accent1"/>
        <w:sz w:val="26"/>
        <w:szCs w:val="26"/>
        <w:vertAlign w:val="subscript"/>
      </w:rPr>
      <w:sym w:font="Symbol" w:char="F0B7"/>
    </w:r>
    <w:r w:rsidRPr="00951EF9">
      <w:rPr>
        <w:rFonts w:cstheme="minorHAnsi"/>
        <w:sz w:val="26"/>
        <w:szCs w:val="26"/>
        <w:vertAlign w:val="subscript"/>
      </w:rPr>
      <w:t xml:space="preserve"> Uppsala </w:t>
    </w:r>
    <w:r w:rsidRPr="00951EF9">
      <w:rPr>
        <w:rFonts w:cstheme="minorHAnsi"/>
        <w:color w:val="E67E67" w:themeColor="accent1"/>
        <w:sz w:val="26"/>
        <w:szCs w:val="26"/>
        <w:vertAlign w:val="subscript"/>
      </w:rPr>
      <w:sym w:font="Symbol" w:char="F0B7"/>
    </w:r>
    <w:r w:rsidRPr="00951EF9">
      <w:rPr>
        <w:rFonts w:cstheme="minorHAnsi"/>
        <w:color w:val="E67E67" w:themeColor="accent1"/>
        <w:sz w:val="26"/>
        <w:szCs w:val="26"/>
        <w:vertAlign w:val="subscript"/>
      </w:rPr>
      <w:t xml:space="preserve"> </w:t>
    </w:r>
    <w:r w:rsidRPr="00951EF9">
      <w:rPr>
        <w:rFonts w:cstheme="minorHAnsi"/>
        <w:sz w:val="26"/>
        <w:szCs w:val="26"/>
        <w:vertAlign w:val="subscript"/>
      </w:rPr>
      <w:t xml:space="preserve">Sörmland </w:t>
    </w:r>
    <w:r w:rsidRPr="00951EF9">
      <w:rPr>
        <w:rFonts w:cstheme="minorHAnsi"/>
        <w:color w:val="E67E67" w:themeColor="accent1"/>
        <w:sz w:val="26"/>
        <w:szCs w:val="26"/>
        <w:vertAlign w:val="subscript"/>
      </w:rPr>
      <w:sym w:font="Symbol" w:char="F0B7"/>
    </w:r>
    <w:r w:rsidRPr="00951EF9">
      <w:rPr>
        <w:rFonts w:cstheme="minorHAnsi"/>
        <w:sz w:val="26"/>
        <w:szCs w:val="26"/>
        <w:vertAlign w:val="subscript"/>
      </w:rPr>
      <w:t xml:space="preserve"> Östergötland </w:t>
    </w:r>
    <w:r w:rsidRPr="00951EF9">
      <w:rPr>
        <w:rFonts w:cstheme="minorHAnsi"/>
        <w:color w:val="E67E67" w:themeColor="accent1"/>
        <w:sz w:val="26"/>
        <w:szCs w:val="26"/>
        <w:vertAlign w:val="subscript"/>
      </w:rPr>
      <w:sym w:font="Symbol" w:char="F0B7"/>
    </w:r>
    <w:r w:rsidRPr="00951EF9">
      <w:rPr>
        <w:rFonts w:cstheme="minorHAnsi"/>
        <w:sz w:val="26"/>
        <w:szCs w:val="26"/>
        <w:vertAlign w:val="subscript"/>
      </w:rPr>
      <w:t xml:space="preserve"> Jönköping </w:t>
    </w:r>
    <w:r w:rsidRPr="00951EF9">
      <w:rPr>
        <w:rFonts w:cstheme="minorHAnsi"/>
        <w:color w:val="E67E67" w:themeColor="accent1"/>
        <w:sz w:val="26"/>
        <w:szCs w:val="26"/>
        <w:vertAlign w:val="subscript"/>
      </w:rPr>
      <w:sym w:font="Symbol" w:char="F0B7"/>
    </w:r>
    <w:r w:rsidRPr="00951EF9">
      <w:rPr>
        <w:rFonts w:cstheme="minorHAnsi"/>
        <w:sz w:val="26"/>
        <w:szCs w:val="26"/>
        <w:vertAlign w:val="subscript"/>
      </w:rPr>
      <w:t xml:space="preserve"> Kronoberg</w:t>
    </w:r>
    <w:r w:rsidRPr="00112245">
      <w:rPr>
        <w:rFonts w:cstheme="minorHAnsi"/>
        <w:sz w:val="26"/>
        <w:szCs w:val="26"/>
        <w:vertAlign w:val="subscript"/>
      </w:rPr>
      <w:t xml:space="preserve"> </w:t>
    </w:r>
    <w:r w:rsidRPr="00D9170E">
      <w:rPr>
        <w:rFonts w:cstheme="minorHAnsi"/>
        <w:color w:val="E67E67" w:themeColor="accent1"/>
        <w:sz w:val="26"/>
        <w:szCs w:val="26"/>
        <w:vertAlign w:val="subscript"/>
      </w:rPr>
      <w:sym w:font="Symbol" w:char="F0B7"/>
    </w:r>
    <w:r w:rsidRPr="00112245">
      <w:rPr>
        <w:rFonts w:cstheme="minorHAnsi"/>
        <w:sz w:val="26"/>
        <w:szCs w:val="26"/>
        <w:vertAlign w:val="subscript"/>
      </w:rPr>
      <w:t xml:space="preserve"> Blekinge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Skåne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Halland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Västra Götaland </w:t>
    </w:r>
    <w:r w:rsidR="00951EF9" w:rsidRPr="00951EF9">
      <w:rPr>
        <w:rFonts w:cstheme="minorHAnsi"/>
        <w:color w:val="E67E67" w:themeColor="accent1"/>
        <w:sz w:val="26"/>
        <w:szCs w:val="26"/>
        <w:vertAlign w:val="subscript"/>
      </w:rPr>
      <w:sym w:font="Symbol" w:char="F0B7"/>
    </w:r>
    <w:r w:rsidR="00951EF9">
      <w:rPr>
        <w:rFonts w:cstheme="minorHAnsi"/>
        <w:color w:val="E67E67" w:themeColor="accent1"/>
        <w:sz w:val="26"/>
        <w:szCs w:val="26"/>
        <w:vertAlign w:val="subscript"/>
      </w:rPr>
      <w:t xml:space="preserve"> </w:t>
    </w:r>
    <w:r w:rsidR="00951EF9" w:rsidRPr="00951EF9">
      <w:rPr>
        <w:rFonts w:cstheme="minorHAnsi"/>
        <w:color w:val="000000" w:themeColor="text1"/>
        <w:sz w:val="26"/>
        <w:szCs w:val="26"/>
        <w:vertAlign w:val="subscript"/>
      </w:rPr>
      <w:t>Kalmar</w:t>
    </w:r>
    <w:r w:rsidRPr="00112245">
      <w:rPr>
        <w:rFonts w:cstheme="minorHAnsi"/>
        <w:color w:val="ED691C"/>
        <w:sz w:val="26"/>
        <w:szCs w:val="26"/>
        <w:vertAlign w:val="subscript"/>
      </w:rPr>
      <w:br/>
    </w:r>
    <w:r w:rsidRPr="00112245">
      <w:rPr>
        <w:rFonts w:cstheme="minorHAnsi"/>
        <w:color w:val="000000" w:themeColor="text1"/>
        <w:sz w:val="26"/>
        <w:szCs w:val="26"/>
        <w:vertAlign w:val="subscript"/>
      </w:rPr>
      <w:t xml:space="preserve">Värmland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Örebro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Västmanland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Dalarna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Gävleborg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Västernorrland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Jämtland Härjedalen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Västerbotten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Norrbotten </w:t>
    </w:r>
    <w:r w:rsidRPr="00D9170E">
      <w:rPr>
        <w:rFonts w:cstheme="minorHAnsi"/>
        <w:color w:val="E67E67" w:themeColor="accent1"/>
        <w:sz w:val="26"/>
        <w:szCs w:val="26"/>
        <w:vertAlign w:val="subscript"/>
      </w:rPr>
      <w:sym w:font="Symbol" w:char="F0B7"/>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Gotland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E315" w14:textId="77777777" w:rsidR="00BC4EFC" w:rsidRDefault="00BC4EFC" w:rsidP="00E36183">
      <w:r>
        <w:separator/>
      </w:r>
    </w:p>
  </w:footnote>
  <w:footnote w:type="continuationSeparator" w:id="0">
    <w:p w14:paraId="5454EEAF" w14:textId="77777777" w:rsidR="00BC4EFC" w:rsidRDefault="00BC4EFC" w:rsidP="00E36183">
      <w:r>
        <w:continuationSeparator/>
      </w:r>
    </w:p>
  </w:footnote>
  <w:footnote w:type="continuationNotice" w:id="1">
    <w:p w14:paraId="42F288C1" w14:textId="77777777" w:rsidR="009F2C42" w:rsidRDefault="009F2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0A2A" w14:textId="77777777" w:rsidR="00112245" w:rsidRDefault="00112245" w:rsidP="002F36B0"/>
  <w:p w14:paraId="4382EA9D" w14:textId="77777777" w:rsidR="00E36183" w:rsidRDefault="002F36B0" w:rsidP="00112245">
    <w:pPr>
      <w:ind w:left="-993"/>
    </w:pPr>
    <w:r>
      <w:rPr>
        <w:noProof/>
      </w:rPr>
      <w:drawing>
        <wp:inline distT="0" distB="0" distL="0" distR="0" wp14:anchorId="2D8D4250" wp14:editId="1F35B4BB">
          <wp:extent cx="1725433" cy="388222"/>
          <wp:effectExtent l="0" t="0" r="1905" b="0"/>
          <wp:docPr id="692270064" name="Bildobjekt 692270064" descr="En bild som visar skärmbild, Teckensnitt,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skärmbild, Teckensnitt, text,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96401" cy="4041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33A" w14:textId="77777777" w:rsidR="00E36183" w:rsidRDefault="002F36B0" w:rsidP="00463A38">
    <w:pPr>
      <w:tabs>
        <w:tab w:val="right" w:pos="8789"/>
      </w:tabs>
      <w:ind w:left="-1417"/>
      <w:jc w:val="right"/>
    </w:pPr>
    <w:r>
      <w:rPr>
        <w:noProof/>
      </w:rPr>
      <w:drawing>
        <wp:inline distT="0" distB="0" distL="0" distR="0" wp14:anchorId="6A633037" wp14:editId="7A3D965A">
          <wp:extent cx="2120349" cy="477078"/>
          <wp:effectExtent l="0" t="0" r="0" b="0"/>
          <wp:docPr id="75007766" name="Bildobjekt 75007766" descr="En bild som visar skärmbild, Teckensnitt,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skärmbild, Teckensnitt, text,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47920" cy="483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37F"/>
    <w:multiLevelType w:val="hybridMultilevel"/>
    <w:tmpl w:val="57388DC4"/>
    <w:lvl w:ilvl="0" w:tplc="4AF2B6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31160A"/>
    <w:multiLevelType w:val="hybridMultilevel"/>
    <w:tmpl w:val="67C0B552"/>
    <w:lvl w:ilvl="0" w:tplc="4AF2B6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8B1818"/>
    <w:multiLevelType w:val="hybridMultilevel"/>
    <w:tmpl w:val="01324CB8"/>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32163"/>
    <w:multiLevelType w:val="hybridMultilevel"/>
    <w:tmpl w:val="F2322F8E"/>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165D00"/>
    <w:multiLevelType w:val="hybridMultilevel"/>
    <w:tmpl w:val="3E0A8F38"/>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B4496A"/>
    <w:multiLevelType w:val="hybridMultilevel"/>
    <w:tmpl w:val="A1F0123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171C62"/>
    <w:multiLevelType w:val="hybridMultilevel"/>
    <w:tmpl w:val="0DDCF4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44A1F66"/>
    <w:multiLevelType w:val="hybridMultilevel"/>
    <w:tmpl w:val="1078193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493797D"/>
    <w:multiLevelType w:val="hybridMultilevel"/>
    <w:tmpl w:val="F8C8BAB0"/>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571F44"/>
    <w:multiLevelType w:val="hybridMultilevel"/>
    <w:tmpl w:val="7B8E7B00"/>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0E58BD"/>
    <w:multiLevelType w:val="hybridMultilevel"/>
    <w:tmpl w:val="7D76998E"/>
    <w:lvl w:ilvl="0" w:tplc="8F7C0B08">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F70E74"/>
    <w:multiLevelType w:val="hybridMultilevel"/>
    <w:tmpl w:val="3064E1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4797A32"/>
    <w:multiLevelType w:val="hybridMultilevel"/>
    <w:tmpl w:val="6A641DE4"/>
    <w:lvl w:ilvl="0" w:tplc="D728AEAC">
      <w:numFmt w:val="bullet"/>
      <w:lvlText w:val="-"/>
      <w:lvlJc w:val="left"/>
      <w:pPr>
        <w:ind w:left="360" w:hanging="360"/>
      </w:pPr>
      <w:rPr>
        <w:rFonts w:ascii="Arial Nova" w:eastAsiaTheme="minorHAnsi" w:hAnsi="Arial Nova"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1709E3"/>
    <w:multiLevelType w:val="hybridMultilevel"/>
    <w:tmpl w:val="157E07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8BB40AE"/>
    <w:multiLevelType w:val="hybridMultilevel"/>
    <w:tmpl w:val="4F969A84"/>
    <w:lvl w:ilvl="0" w:tplc="B3847FE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5A44E3"/>
    <w:multiLevelType w:val="hybridMultilevel"/>
    <w:tmpl w:val="A1F0123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CF69AF"/>
    <w:multiLevelType w:val="hybridMultilevel"/>
    <w:tmpl w:val="32F2CBF6"/>
    <w:lvl w:ilvl="0" w:tplc="D728AEAC">
      <w:numFmt w:val="bullet"/>
      <w:lvlText w:val="-"/>
      <w:lvlJc w:val="left"/>
      <w:pPr>
        <w:ind w:left="720" w:hanging="360"/>
      </w:pPr>
      <w:rPr>
        <w:rFonts w:ascii="Arial Nova" w:eastAsiaTheme="minorHAnsi" w:hAnsi="Arial Nova" w:cstheme="minorBidi" w:hint="default"/>
      </w:rPr>
    </w:lvl>
    <w:lvl w:ilvl="1" w:tplc="22764C58">
      <w:numFmt w:val="bullet"/>
      <w:lvlText w:val="•"/>
      <w:lvlJc w:val="left"/>
      <w:pPr>
        <w:ind w:left="1440" w:hanging="360"/>
      </w:pPr>
      <w:rPr>
        <w:rFonts w:ascii="Acumin Pro" w:eastAsiaTheme="minorHAnsi" w:hAnsi="Acumin Pro"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47B6A"/>
    <w:multiLevelType w:val="hybridMultilevel"/>
    <w:tmpl w:val="CFF46ACA"/>
    <w:lvl w:ilvl="0" w:tplc="D728AEAC">
      <w:numFmt w:val="bullet"/>
      <w:lvlText w:val="-"/>
      <w:lvlJc w:val="left"/>
      <w:pPr>
        <w:ind w:left="720" w:hanging="360"/>
      </w:pPr>
      <w:rPr>
        <w:rFonts w:ascii="Arial Nova" w:eastAsiaTheme="minorHAnsi" w:hAnsi="Arial Nov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62689"/>
    <w:multiLevelType w:val="hybridMultilevel"/>
    <w:tmpl w:val="22381D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3BE4C3E"/>
    <w:multiLevelType w:val="hybridMultilevel"/>
    <w:tmpl w:val="74987DF8"/>
    <w:lvl w:ilvl="0" w:tplc="D728AEAC">
      <w:numFmt w:val="bullet"/>
      <w:lvlText w:val="-"/>
      <w:lvlJc w:val="left"/>
      <w:pPr>
        <w:ind w:left="720" w:hanging="360"/>
      </w:pPr>
      <w:rPr>
        <w:rFonts w:ascii="Arial Nova" w:eastAsiaTheme="minorHAnsi" w:hAnsi="Arial Nov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0F57D2"/>
    <w:multiLevelType w:val="hybridMultilevel"/>
    <w:tmpl w:val="ACDC28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D1929E0"/>
    <w:multiLevelType w:val="hybridMultilevel"/>
    <w:tmpl w:val="59A0D8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22A082A"/>
    <w:multiLevelType w:val="hybridMultilevel"/>
    <w:tmpl w:val="D718410A"/>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43135C"/>
    <w:multiLevelType w:val="hybridMultilevel"/>
    <w:tmpl w:val="36885C8C"/>
    <w:lvl w:ilvl="0" w:tplc="CB3C720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49F590D"/>
    <w:multiLevelType w:val="hybridMultilevel"/>
    <w:tmpl w:val="706680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DA01E0"/>
    <w:multiLevelType w:val="hybridMultilevel"/>
    <w:tmpl w:val="2B9204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8FB0E3A"/>
    <w:multiLevelType w:val="multilevel"/>
    <w:tmpl w:val="94C85D3A"/>
    <w:lvl w:ilvl="0">
      <w:start w:val="1"/>
      <w:numFmt w:val="decimal"/>
      <w:pStyle w:val="Rubrik1"/>
      <w:lvlText w:val="%1."/>
      <w:lvlJc w:val="left"/>
      <w:pPr>
        <w:ind w:left="360" w:hanging="360"/>
      </w:pPr>
      <w:rPr>
        <w:rFonts w:hint="default"/>
      </w:rPr>
    </w:lvl>
    <w:lvl w:ilvl="1">
      <w:start w:val="1"/>
      <w:numFmt w:val="upperLetter"/>
      <w:pStyle w:val="Rubrik2"/>
      <w:lvlText w:val="%2."/>
      <w:lvlJc w:val="left"/>
      <w:pPr>
        <w:ind w:left="720" w:hanging="360"/>
      </w:pPr>
      <w:rPr>
        <w:rFonts w:hint="default"/>
      </w:rPr>
    </w:lvl>
    <w:lvl w:ilvl="2">
      <w:start w:val="1"/>
      <w:numFmt w:val="lowerRoman"/>
      <w:pStyle w:val="Rubrik3"/>
      <w:lvlText w:val="%3."/>
      <w:lvlJc w:val="right"/>
      <w:pPr>
        <w:ind w:left="1080" w:hanging="360"/>
      </w:pPr>
      <w:rPr>
        <w:rFonts w:hint="default"/>
      </w:rPr>
    </w:lvl>
    <w:lvl w:ilvl="3">
      <w:start w:val="1"/>
      <w:numFmt w:val="decimal"/>
      <w:pStyle w:val="Rubrik4"/>
      <w:lvlText w:val="%4."/>
      <w:lvlJc w:val="left"/>
      <w:pPr>
        <w:ind w:left="1440" w:hanging="360"/>
      </w:pPr>
      <w:rPr>
        <w:rFonts w:hint="default"/>
      </w:rPr>
    </w:lvl>
    <w:lvl w:ilvl="4">
      <w:start w:val="1"/>
      <w:numFmt w:val="lowerLetter"/>
      <w:pStyle w:val="Rubrik5"/>
      <w:lvlText w:val="%5."/>
      <w:lvlJc w:val="left"/>
      <w:pPr>
        <w:ind w:left="1800" w:hanging="360"/>
      </w:pPr>
      <w:rPr>
        <w:rFonts w:hint="default"/>
      </w:rPr>
    </w:lvl>
    <w:lvl w:ilvl="5">
      <w:start w:val="1"/>
      <w:numFmt w:val="lowerRoman"/>
      <w:pStyle w:val="Rubrik6"/>
      <w:lvlText w:val="%6."/>
      <w:lvlJc w:val="right"/>
      <w:pPr>
        <w:ind w:left="2160" w:hanging="360"/>
      </w:pPr>
      <w:rPr>
        <w:rFonts w:hint="default"/>
      </w:rPr>
    </w:lvl>
    <w:lvl w:ilvl="6">
      <w:start w:val="1"/>
      <w:numFmt w:val="decimal"/>
      <w:pStyle w:val="Rubrik7"/>
      <w:lvlText w:val="%7."/>
      <w:lvlJc w:val="left"/>
      <w:pPr>
        <w:ind w:left="2520" w:hanging="360"/>
      </w:pPr>
      <w:rPr>
        <w:rFonts w:hint="default"/>
      </w:rPr>
    </w:lvl>
    <w:lvl w:ilvl="7">
      <w:start w:val="1"/>
      <w:numFmt w:val="lowerLetter"/>
      <w:pStyle w:val="Rubrik8"/>
      <w:lvlText w:val="%8."/>
      <w:lvlJc w:val="left"/>
      <w:pPr>
        <w:ind w:left="2880" w:hanging="360"/>
      </w:pPr>
      <w:rPr>
        <w:rFonts w:hint="default"/>
      </w:rPr>
    </w:lvl>
    <w:lvl w:ilvl="8">
      <w:start w:val="1"/>
      <w:numFmt w:val="lowerRoman"/>
      <w:pStyle w:val="Rubrik9"/>
      <w:lvlText w:val="%9."/>
      <w:lvlJc w:val="right"/>
      <w:pPr>
        <w:ind w:left="3240" w:hanging="360"/>
      </w:pPr>
      <w:rPr>
        <w:rFonts w:hint="default"/>
      </w:rPr>
    </w:lvl>
  </w:abstractNum>
  <w:abstractNum w:abstractNumId="27" w15:restartNumberingAfterBreak="0">
    <w:nsid w:val="54C9778C"/>
    <w:multiLevelType w:val="hybridMultilevel"/>
    <w:tmpl w:val="20C47C62"/>
    <w:lvl w:ilvl="0" w:tplc="5F68A64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9345B87"/>
    <w:multiLevelType w:val="hybridMultilevel"/>
    <w:tmpl w:val="34924EE4"/>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546507"/>
    <w:multiLevelType w:val="hybridMultilevel"/>
    <w:tmpl w:val="01C42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B542D"/>
    <w:multiLevelType w:val="hybridMultilevel"/>
    <w:tmpl w:val="CE4AA2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E72214"/>
    <w:multiLevelType w:val="hybridMultilevel"/>
    <w:tmpl w:val="B51684CC"/>
    <w:lvl w:ilvl="0" w:tplc="041D000F">
      <w:start w:val="1"/>
      <w:numFmt w:val="decimal"/>
      <w:lvlText w:val="%1."/>
      <w:lvlJc w:val="left"/>
      <w:pPr>
        <w:ind w:left="501" w:hanging="360"/>
      </w:pPr>
      <w:rPr>
        <w:rFonts w:hint="default"/>
      </w:rPr>
    </w:lvl>
    <w:lvl w:ilvl="1" w:tplc="041D0003" w:tentative="1">
      <w:start w:val="1"/>
      <w:numFmt w:val="bullet"/>
      <w:lvlText w:val="o"/>
      <w:lvlJc w:val="left"/>
      <w:pPr>
        <w:ind w:left="1297" w:hanging="360"/>
      </w:pPr>
      <w:rPr>
        <w:rFonts w:ascii="Courier New" w:hAnsi="Courier New" w:cs="Courier New" w:hint="default"/>
      </w:rPr>
    </w:lvl>
    <w:lvl w:ilvl="2" w:tplc="041D0005" w:tentative="1">
      <w:start w:val="1"/>
      <w:numFmt w:val="bullet"/>
      <w:lvlText w:val=""/>
      <w:lvlJc w:val="left"/>
      <w:pPr>
        <w:ind w:left="2017" w:hanging="360"/>
      </w:pPr>
      <w:rPr>
        <w:rFonts w:ascii="Wingdings" w:hAnsi="Wingdings" w:hint="default"/>
      </w:rPr>
    </w:lvl>
    <w:lvl w:ilvl="3" w:tplc="041D0001" w:tentative="1">
      <w:start w:val="1"/>
      <w:numFmt w:val="bullet"/>
      <w:lvlText w:val=""/>
      <w:lvlJc w:val="left"/>
      <w:pPr>
        <w:ind w:left="2737" w:hanging="360"/>
      </w:pPr>
      <w:rPr>
        <w:rFonts w:ascii="Symbol" w:hAnsi="Symbol" w:hint="default"/>
      </w:rPr>
    </w:lvl>
    <w:lvl w:ilvl="4" w:tplc="041D0003" w:tentative="1">
      <w:start w:val="1"/>
      <w:numFmt w:val="bullet"/>
      <w:lvlText w:val="o"/>
      <w:lvlJc w:val="left"/>
      <w:pPr>
        <w:ind w:left="3457" w:hanging="360"/>
      </w:pPr>
      <w:rPr>
        <w:rFonts w:ascii="Courier New" w:hAnsi="Courier New" w:cs="Courier New" w:hint="default"/>
      </w:rPr>
    </w:lvl>
    <w:lvl w:ilvl="5" w:tplc="041D0005" w:tentative="1">
      <w:start w:val="1"/>
      <w:numFmt w:val="bullet"/>
      <w:lvlText w:val=""/>
      <w:lvlJc w:val="left"/>
      <w:pPr>
        <w:ind w:left="4177" w:hanging="360"/>
      </w:pPr>
      <w:rPr>
        <w:rFonts w:ascii="Wingdings" w:hAnsi="Wingdings" w:hint="default"/>
      </w:rPr>
    </w:lvl>
    <w:lvl w:ilvl="6" w:tplc="041D0001" w:tentative="1">
      <w:start w:val="1"/>
      <w:numFmt w:val="bullet"/>
      <w:lvlText w:val=""/>
      <w:lvlJc w:val="left"/>
      <w:pPr>
        <w:ind w:left="4897" w:hanging="360"/>
      </w:pPr>
      <w:rPr>
        <w:rFonts w:ascii="Symbol" w:hAnsi="Symbol" w:hint="default"/>
      </w:rPr>
    </w:lvl>
    <w:lvl w:ilvl="7" w:tplc="041D0003" w:tentative="1">
      <w:start w:val="1"/>
      <w:numFmt w:val="bullet"/>
      <w:lvlText w:val="o"/>
      <w:lvlJc w:val="left"/>
      <w:pPr>
        <w:ind w:left="5617" w:hanging="360"/>
      </w:pPr>
      <w:rPr>
        <w:rFonts w:ascii="Courier New" w:hAnsi="Courier New" w:cs="Courier New" w:hint="default"/>
      </w:rPr>
    </w:lvl>
    <w:lvl w:ilvl="8" w:tplc="041D0005" w:tentative="1">
      <w:start w:val="1"/>
      <w:numFmt w:val="bullet"/>
      <w:lvlText w:val=""/>
      <w:lvlJc w:val="left"/>
      <w:pPr>
        <w:ind w:left="6337" w:hanging="360"/>
      </w:pPr>
      <w:rPr>
        <w:rFonts w:ascii="Wingdings" w:hAnsi="Wingdings" w:hint="default"/>
      </w:rPr>
    </w:lvl>
  </w:abstractNum>
  <w:abstractNum w:abstractNumId="32" w15:restartNumberingAfterBreak="0">
    <w:nsid w:val="6EA8761F"/>
    <w:multiLevelType w:val="hybridMultilevel"/>
    <w:tmpl w:val="266C5F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4676C23"/>
    <w:multiLevelType w:val="hybridMultilevel"/>
    <w:tmpl w:val="27FE8D26"/>
    <w:lvl w:ilvl="0" w:tplc="041D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C37FE4"/>
    <w:multiLevelType w:val="hybridMultilevel"/>
    <w:tmpl w:val="41BEA91E"/>
    <w:lvl w:ilvl="0" w:tplc="D728AEAC">
      <w:numFmt w:val="bullet"/>
      <w:lvlText w:val="-"/>
      <w:lvlJc w:val="left"/>
      <w:pPr>
        <w:ind w:left="720" w:hanging="360"/>
      </w:pPr>
      <w:rPr>
        <w:rFonts w:ascii="Arial Nova" w:eastAsiaTheme="minorHAnsi" w:hAnsi="Arial Nov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4B6650"/>
    <w:multiLevelType w:val="hybridMultilevel"/>
    <w:tmpl w:val="A35A640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A7B087B"/>
    <w:multiLevelType w:val="hybridMultilevel"/>
    <w:tmpl w:val="0B8C349A"/>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num w:numId="1" w16cid:durableId="494953099">
    <w:abstractNumId w:val="26"/>
  </w:num>
  <w:num w:numId="2" w16cid:durableId="899752477">
    <w:abstractNumId w:val="12"/>
  </w:num>
  <w:num w:numId="3" w16cid:durableId="1671760497">
    <w:abstractNumId w:val="19"/>
  </w:num>
  <w:num w:numId="4" w16cid:durableId="1152452429">
    <w:abstractNumId w:val="33"/>
  </w:num>
  <w:num w:numId="5" w16cid:durableId="1070732029">
    <w:abstractNumId w:val="14"/>
  </w:num>
  <w:num w:numId="6" w16cid:durableId="640883630">
    <w:abstractNumId w:val="27"/>
  </w:num>
  <w:num w:numId="7" w16cid:durableId="537864368">
    <w:abstractNumId w:val="5"/>
  </w:num>
  <w:num w:numId="8" w16cid:durableId="12777138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4329384">
    <w:abstractNumId w:val="31"/>
  </w:num>
  <w:num w:numId="10" w16cid:durableId="2017682025">
    <w:abstractNumId w:val="1"/>
  </w:num>
  <w:num w:numId="11" w16cid:durableId="14428156">
    <w:abstractNumId w:val="26"/>
  </w:num>
  <w:num w:numId="12" w16cid:durableId="1856648873">
    <w:abstractNumId w:val="26"/>
  </w:num>
  <w:num w:numId="13" w16cid:durableId="1432624677">
    <w:abstractNumId w:val="26"/>
  </w:num>
  <w:num w:numId="14" w16cid:durableId="1470978361">
    <w:abstractNumId w:val="26"/>
  </w:num>
  <w:num w:numId="15" w16cid:durableId="1890067400">
    <w:abstractNumId w:val="20"/>
  </w:num>
  <w:num w:numId="16" w16cid:durableId="1616249339">
    <w:abstractNumId w:val="23"/>
  </w:num>
  <w:num w:numId="17" w16cid:durableId="788163039">
    <w:abstractNumId w:val="11"/>
  </w:num>
  <w:num w:numId="18" w16cid:durableId="1658921595">
    <w:abstractNumId w:val="34"/>
  </w:num>
  <w:num w:numId="19" w16cid:durableId="424812410">
    <w:abstractNumId w:val="18"/>
  </w:num>
  <w:num w:numId="20" w16cid:durableId="605964396">
    <w:abstractNumId w:val="13"/>
  </w:num>
  <w:num w:numId="21" w16cid:durableId="368337290">
    <w:abstractNumId w:val="25"/>
  </w:num>
  <w:num w:numId="22" w16cid:durableId="220332419">
    <w:abstractNumId w:val="16"/>
  </w:num>
  <w:num w:numId="23" w16cid:durableId="301547374">
    <w:abstractNumId w:val="6"/>
  </w:num>
  <w:num w:numId="24" w16cid:durableId="1129932850">
    <w:abstractNumId w:val="0"/>
  </w:num>
  <w:num w:numId="25" w16cid:durableId="1414086724">
    <w:abstractNumId w:val="17"/>
  </w:num>
  <w:num w:numId="26" w16cid:durableId="1464227691">
    <w:abstractNumId w:val="7"/>
  </w:num>
  <w:num w:numId="27" w16cid:durableId="642545711">
    <w:abstractNumId w:val="15"/>
  </w:num>
  <w:num w:numId="28" w16cid:durableId="1212614395">
    <w:abstractNumId w:val="35"/>
  </w:num>
  <w:num w:numId="29" w16cid:durableId="1307515226">
    <w:abstractNumId w:val="10"/>
  </w:num>
  <w:num w:numId="30" w16cid:durableId="1963464150">
    <w:abstractNumId w:val="30"/>
  </w:num>
  <w:num w:numId="31" w16cid:durableId="1258178579">
    <w:abstractNumId w:val="24"/>
  </w:num>
  <w:num w:numId="32" w16cid:durableId="1298416879">
    <w:abstractNumId w:val="3"/>
  </w:num>
  <w:num w:numId="33" w16cid:durableId="1975869010">
    <w:abstractNumId w:val="21"/>
  </w:num>
  <w:num w:numId="34" w16cid:durableId="182671878">
    <w:abstractNumId w:val="28"/>
  </w:num>
  <w:num w:numId="35" w16cid:durableId="2141991682">
    <w:abstractNumId w:val="8"/>
  </w:num>
  <w:num w:numId="36" w16cid:durableId="1730954855">
    <w:abstractNumId w:val="4"/>
  </w:num>
  <w:num w:numId="37" w16cid:durableId="1067335477">
    <w:abstractNumId w:val="9"/>
  </w:num>
  <w:num w:numId="38" w16cid:durableId="1932198019">
    <w:abstractNumId w:val="22"/>
  </w:num>
  <w:num w:numId="39" w16cid:durableId="1742486648">
    <w:abstractNumId w:val="2"/>
  </w:num>
  <w:num w:numId="40" w16cid:durableId="620454328">
    <w:abstractNumId w:val="32"/>
  </w:num>
  <w:num w:numId="41" w16cid:durableId="1248540888">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Cattolica Correa">
    <w15:presenceInfo w15:providerId="AD" w15:userId="S::diego.cattolica-correa@regionstockholm.se::96421513-3d15-4cb2-8cf8-adf68d5c5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87"/>
    <w:rsid w:val="00001100"/>
    <w:rsid w:val="000023A2"/>
    <w:rsid w:val="00006048"/>
    <w:rsid w:val="000270C1"/>
    <w:rsid w:val="000312FF"/>
    <w:rsid w:val="00046076"/>
    <w:rsid w:val="000470D0"/>
    <w:rsid w:val="00047910"/>
    <w:rsid w:val="00056308"/>
    <w:rsid w:val="00061828"/>
    <w:rsid w:val="00071B96"/>
    <w:rsid w:val="00082D26"/>
    <w:rsid w:val="000838BE"/>
    <w:rsid w:val="000853D9"/>
    <w:rsid w:val="000860F1"/>
    <w:rsid w:val="00091BC9"/>
    <w:rsid w:val="000920C1"/>
    <w:rsid w:val="000B3893"/>
    <w:rsid w:val="000B4C03"/>
    <w:rsid w:val="000C6071"/>
    <w:rsid w:val="000D29FA"/>
    <w:rsid w:val="000D5BA3"/>
    <w:rsid w:val="000D798A"/>
    <w:rsid w:val="000E095D"/>
    <w:rsid w:val="000E5D86"/>
    <w:rsid w:val="000F1DDD"/>
    <w:rsid w:val="000F30BA"/>
    <w:rsid w:val="000F7851"/>
    <w:rsid w:val="00103CCF"/>
    <w:rsid w:val="00112245"/>
    <w:rsid w:val="00114970"/>
    <w:rsid w:val="00120011"/>
    <w:rsid w:val="00133223"/>
    <w:rsid w:val="00133255"/>
    <w:rsid w:val="001369B9"/>
    <w:rsid w:val="00146E7B"/>
    <w:rsid w:val="00151F31"/>
    <w:rsid w:val="00163F83"/>
    <w:rsid w:val="00172A51"/>
    <w:rsid w:val="001732B8"/>
    <w:rsid w:val="001800D8"/>
    <w:rsid w:val="001A0AAE"/>
    <w:rsid w:val="001A704A"/>
    <w:rsid w:val="001B240D"/>
    <w:rsid w:val="001C4A62"/>
    <w:rsid w:val="001C53C1"/>
    <w:rsid w:val="001C63EF"/>
    <w:rsid w:val="001D05DE"/>
    <w:rsid w:val="001D163D"/>
    <w:rsid w:val="001D500A"/>
    <w:rsid w:val="001E188A"/>
    <w:rsid w:val="001F09F9"/>
    <w:rsid w:val="001F197F"/>
    <w:rsid w:val="001F3028"/>
    <w:rsid w:val="001F4BAE"/>
    <w:rsid w:val="00207B17"/>
    <w:rsid w:val="00210CEE"/>
    <w:rsid w:val="00215044"/>
    <w:rsid w:val="00222F43"/>
    <w:rsid w:val="00223D9D"/>
    <w:rsid w:val="00230B7F"/>
    <w:rsid w:val="002314EF"/>
    <w:rsid w:val="00235AD5"/>
    <w:rsid w:val="00240CB0"/>
    <w:rsid w:val="00252B83"/>
    <w:rsid w:val="002542D1"/>
    <w:rsid w:val="00261986"/>
    <w:rsid w:val="00265A34"/>
    <w:rsid w:val="002669F5"/>
    <w:rsid w:val="002860D8"/>
    <w:rsid w:val="002A08A9"/>
    <w:rsid w:val="002A0F21"/>
    <w:rsid w:val="002A3EDF"/>
    <w:rsid w:val="002B53DD"/>
    <w:rsid w:val="002B6657"/>
    <w:rsid w:val="002C2780"/>
    <w:rsid w:val="002C7C58"/>
    <w:rsid w:val="002D43DE"/>
    <w:rsid w:val="002E01C1"/>
    <w:rsid w:val="002E56D1"/>
    <w:rsid w:val="002F368E"/>
    <w:rsid w:val="002F36B0"/>
    <w:rsid w:val="00316F6C"/>
    <w:rsid w:val="0032154E"/>
    <w:rsid w:val="003233D6"/>
    <w:rsid w:val="00343E25"/>
    <w:rsid w:val="0035469B"/>
    <w:rsid w:val="00356535"/>
    <w:rsid w:val="00361219"/>
    <w:rsid w:val="0037138E"/>
    <w:rsid w:val="00376507"/>
    <w:rsid w:val="00381582"/>
    <w:rsid w:val="0039383F"/>
    <w:rsid w:val="00397208"/>
    <w:rsid w:val="003A067D"/>
    <w:rsid w:val="003A2C44"/>
    <w:rsid w:val="003A499E"/>
    <w:rsid w:val="003A62AF"/>
    <w:rsid w:val="003D241F"/>
    <w:rsid w:val="004173D6"/>
    <w:rsid w:val="00420855"/>
    <w:rsid w:val="00425CC3"/>
    <w:rsid w:val="0043197D"/>
    <w:rsid w:val="00445B16"/>
    <w:rsid w:val="00463A38"/>
    <w:rsid w:val="004710FC"/>
    <w:rsid w:val="004713D8"/>
    <w:rsid w:val="0047515E"/>
    <w:rsid w:val="00477925"/>
    <w:rsid w:val="00477E51"/>
    <w:rsid w:val="00481377"/>
    <w:rsid w:val="004A777F"/>
    <w:rsid w:val="004B482D"/>
    <w:rsid w:val="004B61A4"/>
    <w:rsid w:val="004D1531"/>
    <w:rsid w:val="004D4C8B"/>
    <w:rsid w:val="004D76A6"/>
    <w:rsid w:val="004E579C"/>
    <w:rsid w:val="004E6148"/>
    <w:rsid w:val="004E633D"/>
    <w:rsid w:val="004F083B"/>
    <w:rsid w:val="004F2E8C"/>
    <w:rsid w:val="00501E3B"/>
    <w:rsid w:val="005050E7"/>
    <w:rsid w:val="005073EF"/>
    <w:rsid w:val="00507BD8"/>
    <w:rsid w:val="00511C5B"/>
    <w:rsid w:val="00514DE2"/>
    <w:rsid w:val="00517A05"/>
    <w:rsid w:val="0052147F"/>
    <w:rsid w:val="0053141F"/>
    <w:rsid w:val="005474D5"/>
    <w:rsid w:val="00547EEF"/>
    <w:rsid w:val="00560AB5"/>
    <w:rsid w:val="00565557"/>
    <w:rsid w:val="005661BE"/>
    <w:rsid w:val="00566668"/>
    <w:rsid w:val="00566ABB"/>
    <w:rsid w:val="005709A3"/>
    <w:rsid w:val="00586B4B"/>
    <w:rsid w:val="005A583D"/>
    <w:rsid w:val="005B1DB6"/>
    <w:rsid w:val="005C715C"/>
    <w:rsid w:val="005C7797"/>
    <w:rsid w:val="005D2199"/>
    <w:rsid w:val="005E05E3"/>
    <w:rsid w:val="005E2FF0"/>
    <w:rsid w:val="005E49E8"/>
    <w:rsid w:val="00604ED9"/>
    <w:rsid w:val="00605939"/>
    <w:rsid w:val="00607D45"/>
    <w:rsid w:val="00610821"/>
    <w:rsid w:val="00610CAD"/>
    <w:rsid w:val="00624701"/>
    <w:rsid w:val="00630A36"/>
    <w:rsid w:val="00637FEE"/>
    <w:rsid w:val="00654713"/>
    <w:rsid w:val="0066050B"/>
    <w:rsid w:val="00665E8B"/>
    <w:rsid w:val="00670BCD"/>
    <w:rsid w:val="00687C98"/>
    <w:rsid w:val="00695D86"/>
    <w:rsid w:val="006972BA"/>
    <w:rsid w:val="006A409E"/>
    <w:rsid w:val="006B4D48"/>
    <w:rsid w:val="006C271B"/>
    <w:rsid w:val="006C4A7C"/>
    <w:rsid w:val="006D1344"/>
    <w:rsid w:val="006D5032"/>
    <w:rsid w:val="006E1117"/>
    <w:rsid w:val="006E6AA4"/>
    <w:rsid w:val="006E7E86"/>
    <w:rsid w:val="006F4A48"/>
    <w:rsid w:val="0071434F"/>
    <w:rsid w:val="00736946"/>
    <w:rsid w:val="00736A09"/>
    <w:rsid w:val="00737E4B"/>
    <w:rsid w:val="00744972"/>
    <w:rsid w:val="00751C3C"/>
    <w:rsid w:val="00763234"/>
    <w:rsid w:val="00764DDE"/>
    <w:rsid w:val="007702E0"/>
    <w:rsid w:val="00771260"/>
    <w:rsid w:val="0077184D"/>
    <w:rsid w:val="007819C6"/>
    <w:rsid w:val="0078788E"/>
    <w:rsid w:val="00787CDE"/>
    <w:rsid w:val="0079372E"/>
    <w:rsid w:val="00794A54"/>
    <w:rsid w:val="00796B91"/>
    <w:rsid w:val="007A5991"/>
    <w:rsid w:val="007B4ADB"/>
    <w:rsid w:val="007C1494"/>
    <w:rsid w:val="007C2908"/>
    <w:rsid w:val="007C2A36"/>
    <w:rsid w:val="007C4763"/>
    <w:rsid w:val="007D07B2"/>
    <w:rsid w:val="007E7DB8"/>
    <w:rsid w:val="007F1694"/>
    <w:rsid w:val="008074A7"/>
    <w:rsid w:val="0081167F"/>
    <w:rsid w:val="00812037"/>
    <w:rsid w:val="008136C1"/>
    <w:rsid w:val="00815E6B"/>
    <w:rsid w:val="0081652D"/>
    <w:rsid w:val="0082685C"/>
    <w:rsid w:val="008278F0"/>
    <w:rsid w:val="00832426"/>
    <w:rsid w:val="008437A1"/>
    <w:rsid w:val="00844AA0"/>
    <w:rsid w:val="008652B7"/>
    <w:rsid w:val="0086659B"/>
    <w:rsid w:val="00880A81"/>
    <w:rsid w:val="00884CB6"/>
    <w:rsid w:val="008858BB"/>
    <w:rsid w:val="00891640"/>
    <w:rsid w:val="008A2339"/>
    <w:rsid w:val="008A72F3"/>
    <w:rsid w:val="008B79E7"/>
    <w:rsid w:val="008C156D"/>
    <w:rsid w:val="008C174D"/>
    <w:rsid w:val="008C2154"/>
    <w:rsid w:val="008C4540"/>
    <w:rsid w:val="008C5AFE"/>
    <w:rsid w:val="008D115C"/>
    <w:rsid w:val="008D5157"/>
    <w:rsid w:val="008D654A"/>
    <w:rsid w:val="008D6CAA"/>
    <w:rsid w:val="008E4EB4"/>
    <w:rsid w:val="008F0E69"/>
    <w:rsid w:val="008F512B"/>
    <w:rsid w:val="008F6363"/>
    <w:rsid w:val="00910D5B"/>
    <w:rsid w:val="00912E2A"/>
    <w:rsid w:val="00924D26"/>
    <w:rsid w:val="00951EF9"/>
    <w:rsid w:val="00962C2E"/>
    <w:rsid w:val="00974073"/>
    <w:rsid w:val="00974C6E"/>
    <w:rsid w:val="009854D5"/>
    <w:rsid w:val="009856AB"/>
    <w:rsid w:val="00987228"/>
    <w:rsid w:val="00993C0B"/>
    <w:rsid w:val="00994A7A"/>
    <w:rsid w:val="009A0819"/>
    <w:rsid w:val="009B5638"/>
    <w:rsid w:val="009B5D79"/>
    <w:rsid w:val="009C1897"/>
    <w:rsid w:val="009C4C15"/>
    <w:rsid w:val="009E18E3"/>
    <w:rsid w:val="009E51F5"/>
    <w:rsid w:val="009F2C42"/>
    <w:rsid w:val="00A018CF"/>
    <w:rsid w:val="00A05DAA"/>
    <w:rsid w:val="00A07586"/>
    <w:rsid w:val="00A1018F"/>
    <w:rsid w:val="00A1128A"/>
    <w:rsid w:val="00A215EC"/>
    <w:rsid w:val="00A30092"/>
    <w:rsid w:val="00A32E56"/>
    <w:rsid w:val="00A34727"/>
    <w:rsid w:val="00A46C41"/>
    <w:rsid w:val="00A51B17"/>
    <w:rsid w:val="00A756E7"/>
    <w:rsid w:val="00A764BF"/>
    <w:rsid w:val="00A80C04"/>
    <w:rsid w:val="00A81131"/>
    <w:rsid w:val="00A86A47"/>
    <w:rsid w:val="00AB2F1E"/>
    <w:rsid w:val="00AC4FA8"/>
    <w:rsid w:val="00AC6255"/>
    <w:rsid w:val="00AD0581"/>
    <w:rsid w:val="00AD4B70"/>
    <w:rsid w:val="00AE3022"/>
    <w:rsid w:val="00AE65CF"/>
    <w:rsid w:val="00AF417A"/>
    <w:rsid w:val="00AF5FB4"/>
    <w:rsid w:val="00AF7C32"/>
    <w:rsid w:val="00B01AB4"/>
    <w:rsid w:val="00B025A9"/>
    <w:rsid w:val="00B02E87"/>
    <w:rsid w:val="00B1027C"/>
    <w:rsid w:val="00B1165C"/>
    <w:rsid w:val="00B1288D"/>
    <w:rsid w:val="00B179EC"/>
    <w:rsid w:val="00B2640C"/>
    <w:rsid w:val="00B275F7"/>
    <w:rsid w:val="00B31D5A"/>
    <w:rsid w:val="00B40E63"/>
    <w:rsid w:val="00B42FA5"/>
    <w:rsid w:val="00B43BD8"/>
    <w:rsid w:val="00B47F3E"/>
    <w:rsid w:val="00B51D8C"/>
    <w:rsid w:val="00B7239F"/>
    <w:rsid w:val="00B971E8"/>
    <w:rsid w:val="00BA0688"/>
    <w:rsid w:val="00BA6576"/>
    <w:rsid w:val="00BB1359"/>
    <w:rsid w:val="00BB4F57"/>
    <w:rsid w:val="00BC4EFC"/>
    <w:rsid w:val="00BC6EE1"/>
    <w:rsid w:val="00BC7D81"/>
    <w:rsid w:val="00BD40A9"/>
    <w:rsid w:val="00BD5A6F"/>
    <w:rsid w:val="00BD5F2D"/>
    <w:rsid w:val="00BE1741"/>
    <w:rsid w:val="00BE481E"/>
    <w:rsid w:val="00BE5123"/>
    <w:rsid w:val="00BF49CC"/>
    <w:rsid w:val="00BF4E5F"/>
    <w:rsid w:val="00C0742B"/>
    <w:rsid w:val="00C12917"/>
    <w:rsid w:val="00C218F7"/>
    <w:rsid w:val="00C2395C"/>
    <w:rsid w:val="00C25CBC"/>
    <w:rsid w:val="00C32D2D"/>
    <w:rsid w:val="00C32F16"/>
    <w:rsid w:val="00C35CB9"/>
    <w:rsid w:val="00C50D78"/>
    <w:rsid w:val="00C560FE"/>
    <w:rsid w:val="00C63657"/>
    <w:rsid w:val="00C741F6"/>
    <w:rsid w:val="00C837B3"/>
    <w:rsid w:val="00C83B36"/>
    <w:rsid w:val="00C94C9E"/>
    <w:rsid w:val="00CA055B"/>
    <w:rsid w:val="00CA3590"/>
    <w:rsid w:val="00CB4D86"/>
    <w:rsid w:val="00CD5A4D"/>
    <w:rsid w:val="00CD5B5A"/>
    <w:rsid w:val="00CE0370"/>
    <w:rsid w:val="00CE1274"/>
    <w:rsid w:val="00CF6E27"/>
    <w:rsid w:val="00D06ADD"/>
    <w:rsid w:val="00D17264"/>
    <w:rsid w:val="00D26F6A"/>
    <w:rsid w:val="00D40334"/>
    <w:rsid w:val="00D4540D"/>
    <w:rsid w:val="00D512FE"/>
    <w:rsid w:val="00D555FA"/>
    <w:rsid w:val="00D603A8"/>
    <w:rsid w:val="00D60850"/>
    <w:rsid w:val="00D663BE"/>
    <w:rsid w:val="00D8510C"/>
    <w:rsid w:val="00D91263"/>
    <w:rsid w:val="00DA59BD"/>
    <w:rsid w:val="00DA59CC"/>
    <w:rsid w:val="00DB5728"/>
    <w:rsid w:val="00DB6A37"/>
    <w:rsid w:val="00DC0049"/>
    <w:rsid w:val="00DC2A82"/>
    <w:rsid w:val="00DC5B1E"/>
    <w:rsid w:val="00DC5F04"/>
    <w:rsid w:val="00DD5AEE"/>
    <w:rsid w:val="00DE3D31"/>
    <w:rsid w:val="00DF3E12"/>
    <w:rsid w:val="00E00FFB"/>
    <w:rsid w:val="00E07BD2"/>
    <w:rsid w:val="00E1111F"/>
    <w:rsid w:val="00E259A2"/>
    <w:rsid w:val="00E356E1"/>
    <w:rsid w:val="00E36183"/>
    <w:rsid w:val="00E43EE5"/>
    <w:rsid w:val="00E621D3"/>
    <w:rsid w:val="00E63935"/>
    <w:rsid w:val="00E86357"/>
    <w:rsid w:val="00E866E2"/>
    <w:rsid w:val="00E9053C"/>
    <w:rsid w:val="00E90705"/>
    <w:rsid w:val="00EA1052"/>
    <w:rsid w:val="00EB4441"/>
    <w:rsid w:val="00EE350C"/>
    <w:rsid w:val="00EE3F8E"/>
    <w:rsid w:val="00EE4466"/>
    <w:rsid w:val="00F03F5D"/>
    <w:rsid w:val="00F06D5A"/>
    <w:rsid w:val="00F10C30"/>
    <w:rsid w:val="00F10EC9"/>
    <w:rsid w:val="00F145AE"/>
    <w:rsid w:val="00F17160"/>
    <w:rsid w:val="00F2370F"/>
    <w:rsid w:val="00F42425"/>
    <w:rsid w:val="00F441CE"/>
    <w:rsid w:val="00F52979"/>
    <w:rsid w:val="00F53B1D"/>
    <w:rsid w:val="00F61DE6"/>
    <w:rsid w:val="00F677F6"/>
    <w:rsid w:val="00F80D0A"/>
    <w:rsid w:val="00F82F90"/>
    <w:rsid w:val="00F85F5D"/>
    <w:rsid w:val="00F868DC"/>
    <w:rsid w:val="00F86F0A"/>
    <w:rsid w:val="00F94AF3"/>
    <w:rsid w:val="00FA6F28"/>
    <w:rsid w:val="00FB01B3"/>
    <w:rsid w:val="00FB298C"/>
    <w:rsid w:val="00FC2782"/>
    <w:rsid w:val="00FD58E2"/>
    <w:rsid w:val="00FD5A1A"/>
    <w:rsid w:val="00FE08E9"/>
    <w:rsid w:val="00FE54DC"/>
    <w:rsid w:val="00FE5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798C"/>
  <w15:chartTrackingRefBased/>
  <w15:docId w15:val="{CD0BC81F-472D-49E1-9596-4B72F677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D05DE"/>
    <w:pPr>
      <w:numPr>
        <w:numId w:val="1"/>
      </w:numPr>
      <w:spacing w:before="600" w:after="60" w:line="288" w:lineRule="auto"/>
      <w:outlineLvl w:val="0"/>
    </w:pPr>
    <w:rPr>
      <w:rFonts w:asciiTheme="majorHAnsi" w:hAnsiTheme="majorHAnsi"/>
      <w:caps/>
      <w:color w:val="668097" w:themeColor="accent2"/>
      <w:spacing w:val="14"/>
      <w:sz w:val="26"/>
      <w:szCs w:val="26"/>
      <w:lang w:eastAsia="ja-JP"/>
    </w:rPr>
  </w:style>
  <w:style w:type="paragraph" w:styleId="Rubrik2">
    <w:name w:val="heading 2"/>
    <w:basedOn w:val="Normal"/>
    <w:link w:val="Rubrik2Char"/>
    <w:uiPriority w:val="9"/>
    <w:unhideWhenUsed/>
    <w:qFormat/>
    <w:rsid w:val="001D05DE"/>
    <w:pPr>
      <w:numPr>
        <w:ilvl w:val="1"/>
        <w:numId w:val="1"/>
      </w:numPr>
      <w:spacing w:before="40" w:after="120" w:line="288" w:lineRule="auto"/>
      <w:outlineLvl w:val="1"/>
    </w:pPr>
    <w:rPr>
      <w:rFonts w:asciiTheme="majorHAnsi" w:eastAsiaTheme="majorEastAsia" w:hAnsiTheme="majorHAnsi" w:cstheme="majorBidi"/>
      <w:color w:val="668097" w:themeColor="accent2"/>
      <w:sz w:val="22"/>
      <w:szCs w:val="26"/>
      <w:lang w:eastAsia="ja-JP"/>
    </w:rPr>
  </w:style>
  <w:style w:type="paragraph" w:styleId="Rubrik3">
    <w:name w:val="heading 3"/>
    <w:basedOn w:val="Normal"/>
    <w:link w:val="Rubrik3Char"/>
    <w:uiPriority w:val="9"/>
    <w:unhideWhenUsed/>
    <w:qFormat/>
    <w:rsid w:val="001D05DE"/>
    <w:pPr>
      <w:numPr>
        <w:ilvl w:val="2"/>
        <w:numId w:val="1"/>
      </w:numPr>
      <w:spacing w:before="40" w:line="288" w:lineRule="auto"/>
      <w:outlineLvl w:val="2"/>
    </w:pPr>
    <w:rPr>
      <w:rFonts w:asciiTheme="majorHAnsi" w:eastAsiaTheme="majorEastAsia" w:hAnsiTheme="majorHAnsi" w:cstheme="majorBidi"/>
      <w:color w:val="E67E67" w:themeColor="accent1"/>
      <w:sz w:val="22"/>
      <w:lang w:eastAsia="ja-JP"/>
    </w:rPr>
  </w:style>
  <w:style w:type="paragraph" w:styleId="Rubrik4">
    <w:name w:val="heading 4"/>
    <w:basedOn w:val="Normal"/>
    <w:link w:val="Rubrik4Char"/>
    <w:uiPriority w:val="9"/>
    <w:unhideWhenUsed/>
    <w:qFormat/>
    <w:rsid w:val="001D05DE"/>
    <w:pPr>
      <w:numPr>
        <w:ilvl w:val="3"/>
        <w:numId w:val="1"/>
      </w:numPr>
      <w:spacing w:before="40" w:line="288" w:lineRule="auto"/>
      <w:outlineLvl w:val="3"/>
    </w:pPr>
    <w:rPr>
      <w:rFonts w:asciiTheme="majorHAnsi" w:eastAsiaTheme="majorEastAsia" w:hAnsiTheme="majorHAnsi" w:cstheme="majorBidi"/>
      <w:i/>
      <w:iCs/>
      <w:color w:val="E67E67" w:themeColor="accent1"/>
      <w:spacing w:val="6"/>
      <w:sz w:val="22"/>
      <w:szCs w:val="22"/>
      <w:lang w:eastAsia="ja-JP"/>
    </w:rPr>
  </w:style>
  <w:style w:type="paragraph" w:styleId="Rubrik5">
    <w:name w:val="heading 5"/>
    <w:basedOn w:val="Normal"/>
    <w:link w:val="Rubrik5Char"/>
    <w:uiPriority w:val="9"/>
    <w:unhideWhenUsed/>
    <w:qFormat/>
    <w:rsid w:val="001D05DE"/>
    <w:pPr>
      <w:numPr>
        <w:ilvl w:val="4"/>
        <w:numId w:val="1"/>
      </w:numPr>
      <w:spacing w:before="40" w:line="288" w:lineRule="auto"/>
      <w:outlineLvl w:val="4"/>
    </w:pPr>
    <w:rPr>
      <w:rFonts w:asciiTheme="majorHAnsi" w:eastAsiaTheme="majorEastAsia" w:hAnsiTheme="majorHAnsi" w:cstheme="majorBidi"/>
      <w:i/>
      <w:color w:val="668097" w:themeColor="accent2"/>
      <w:spacing w:val="6"/>
      <w:sz w:val="22"/>
      <w:szCs w:val="22"/>
      <w:lang w:eastAsia="ja-JP"/>
    </w:rPr>
  </w:style>
  <w:style w:type="paragraph" w:styleId="Rubrik6">
    <w:name w:val="heading 6"/>
    <w:basedOn w:val="Normal"/>
    <w:link w:val="Rubrik6Char"/>
    <w:uiPriority w:val="9"/>
    <w:unhideWhenUsed/>
    <w:qFormat/>
    <w:rsid w:val="001D05DE"/>
    <w:pPr>
      <w:numPr>
        <w:ilvl w:val="5"/>
        <w:numId w:val="1"/>
      </w:numPr>
      <w:spacing w:before="40" w:line="288" w:lineRule="auto"/>
      <w:outlineLvl w:val="5"/>
    </w:pPr>
    <w:rPr>
      <w:rFonts w:asciiTheme="majorHAnsi" w:eastAsiaTheme="majorEastAsia" w:hAnsiTheme="majorHAnsi" w:cstheme="majorBidi"/>
      <w:color w:val="668097" w:themeColor="accent2"/>
      <w:spacing w:val="12"/>
      <w:sz w:val="22"/>
      <w:szCs w:val="22"/>
      <w:lang w:eastAsia="ja-JP"/>
    </w:rPr>
  </w:style>
  <w:style w:type="paragraph" w:styleId="Rubrik7">
    <w:name w:val="heading 7"/>
    <w:basedOn w:val="Normal"/>
    <w:link w:val="Rubrik7Char"/>
    <w:uiPriority w:val="9"/>
    <w:unhideWhenUsed/>
    <w:qFormat/>
    <w:rsid w:val="001D05DE"/>
    <w:pPr>
      <w:numPr>
        <w:ilvl w:val="6"/>
        <w:numId w:val="1"/>
      </w:numPr>
      <w:spacing w:before="40" w:line="288" w:lineRule="auto"/>
      <w:outlineLvl w:val="6"/>
    </w:pPr>
    <w:rPr>
      <w:rFonts w:asciiTheme="majorHAnsi" w:eastAsiaTheme="majorEastAsia" w:hAnsiTheme="majorHAnsi" w:cstheme="majorBidi"/>
      <w:iCs/>
      <w:color w:val="668097" w:themeColor="accent2"/>
      <w:sz w:val="22"/>
      <w:szCs w:val="22"/>
      <w:lang w:eastAsia="ja-JP"/>
    </w:rPr>
  </w:style>
  <w:style w:type="paragraph" w:styleId="Rubrik8">
    <w:name w:val="heading 8"/>
    <w:basedOn w:val="Normal"/>
    <w:link w:val="Rubrik8Char"/>
    <w:uiPriority w:val="9"/>
    <w:semiHidden/>
    <w:unhideWhenUsed/>
    <w:qFormat/>
    <w:rsid w:val="001D05DE"/>
    <w:pPr>
      <w:numPr>
        <w:ilvl w:val="7"/>
        <w:numId w:val="1"/>
      </w:numPr>
      <w:spacing w:before="40" w:line="288" w:lineRule="auto"/>
      <w:outlineLvl w:val="7"/>
    </w:pPr>
    <w:rPr>
      <w:rFonts w:asciiTheme="majorHAnsi" w:eastAsiaTheme="majorEastAsia" w:hAnsiTheme="majorHAnsi" w:cstheme="majorBidi"/>
      <w:i/>
      <w:color w:val="8C9FB1" w:themeColor="accent2" w:themeTint="BF"/>
      <w:sz w:val="22"/>
      <w:szCs w:val="21"/>
      <w:lang w:eastAsia="ja-JP"/>
    </w:rPr>
  </w:style>
  <w:style w:type="paragraph" w:styleId="Rubrik9">
    <w:name w:val="heading 9"/>
    <w:basedOn w:val="Normal"/>
    <w:link w:val="Rubrik9Char"/>
    <w:uiPriority w:val="9"/>
    <w:semiHidden/>
    <w:unhideWhenUsed/>
    <w:qFormat/>
    <w:rsid w:val="001D05DE"/>
    <w:pPr>
      <w:numPr>
        <w:ilvl w:val="8"/>
        <w:numId w:val="1"/>
      </w:numPr>
      <w:spacing w:before="40" w:line="288" w:lineRule="auto"/>
      <w:outlineLvl w:val="8"/>
    </w:pPr>
    <w:rPr>
      <w:rFonts w:asciiTheme="majorHAnsi" w:eastAsiaTheme="majorEastAsia" w:hAnsiTheme="majorHAnsi" w:cstheme="majorBidi"/>
      <w:iCs/>
      <w:color w:val="8C9FB1" w:themeColor="accent2" w:themeTint="BF"/>
      <w:sz w:val="22"/>
      <w:szCs w:val="21"/>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uiPriority w:val="99"/>
    <w:semiHidden/>
    <w:unhideWhenUsed/>
    <w:rsid w:val="00E36183"/>
  </w:style>
  <w:style w:type="paragraph" w:styleId="Datum">
    <w:name w:val="Date"/>
    <w:basedOn w:val="Normal"/>
    <w:next w:val="Normal"/>
    <w:link w:val="DatumChar"/>
    <w:uiPriority w:val="2"/>
    <w:qFormat/>
    <w:rsid w:val="00FE08E9"/>
    <w:pPr>
      <w:spacing w:after="360" w:line="288" w:lineRule="auto"/>
    </w:pPr>
    <w:rPr>
      <w:rFonts w:ascii="Acumin Pro" w:hAnsi="Acumin Pro"/>
      <w:color w:val="000000" w:themeColor="text1"/>
      <w:sz w:val="28"/>
      <w:szCs w:val="22"/>
      <w:lang w:eastAsia="ja-JP"/>
    </w:rPr>
  </w:style>
  <w:style w:type="character" w:customStyle="1" w:styleId="DatumChar">
    <w:name w:val="Datum Char"/>
    <w:basedOn w:val="Standardstycketeckensnitt"/>
    <w:link w:val="Datum"/>
    <w:uiPriority w:val="2"/>
    <w:rsid w:val="00FE08E9"/>
    <w:rPr>
      <w:rFonts w:ascii="Acumin Pro" w:hAnsi="Acumin Pro"/>
      <w:color w:val="000000" w:themeColor="text1"/>
      <w:sz w:val="28"/>
      <w:szCs w:val="22"/>
      <w:lang w:eastAsia="ja-JP"/>
    </w:rPr>
  </w:style>
  <w:style w:type="paragraph" w:customStyle="1" w:styleId="HURubrik">
    <w:name w:val="HU Rubrik"/>
    <w:qFormat/>
    <w:rsid w:val="00D17264"/>
    <w:rPr>
      <w:rFonts w:ascii="Poppins" w:hAnsi="Poppins"/>
      <w:b/>
      <w:color w:val="E67E67" w:themeColor="accent1"/>
      <w:sz w:val="56"/>
      <w:szCs w:val="22"/>
      <w:lang w:eastAsia="ja-JP"/>
    </w:rPr>
  </w:style>
  <w:style w:type="character" w:customStyle="1" w:styleId="Rubrik1Char">
    <w:name w:val="Rubrik 1 Char"/>
    <w:basedOn w:val="Standardstycketeckensnitt"/>
    <w:link w:val="Rubrik1"/>
    <w:uiPriority w:val="9"/>
    <w:rsid w:val="001D05DE"/>
    <w:rPr>
      <w:rFonts w:asciiTheme="majorHAnsi" w:hAnsiTheme="majorHAnsi"/>
      <w:caps/>
      <w:color w:val="668097" w:themeColor="accent2"/>
      <w:spacing w:val="14"/>
      <w:sz w:val="26"/>
      <w:szCs w:val="26"/>
      <w:lang w:eastAsia="ja-JP"/>
    </w:rPr>
  </w:style>
  <w:style w:type="character" w:customStyle="1" w:styleId="Rubrik2Char">
    <w:name w:val="Rubrik 2 Char"/>
    <w:basedOn w:val="Standardstycketeckensnitt"/>
    <w:link w:val="Rubrik2"/>
    <w:uiPriority w:val="9"/>
    <w:rsid w:val="001D05DE"/>
    <w:rPr>
      <w:rFonts w:asciiTheme="majorHAnsi" w:eastAsiaTheme="majorEastAsia" w:hAnsiTheme="majorHAnsi" w:cstheme="majorBidi"/>
      <w:color w:val="668097" w:themeColor="accent2"/>
      <w:sz w:val="22"/>
      <w:szCs w:val="26"/>
      <w:lang w:eastAsia="ja-JP"/>
    </w:rPr>
  </w:style>
  <w:style w:type="character" w:customStyle="1" w:styleId="Rubrik3Char">
    <w:name w:val="Rubrik 3 Char"/>
    <w:basedOn w:val="Standardstycketeckensnitt"/>
    <w:link w:val="Rubrik3"/>
    <w:uiPriority w:val="9"/>
    <w:rsid w:val="001D05DE"/>
    <w:rPr>
      <w:rFonts w:asciiTheme="majorHAnsi" w:eastAsiaTheme="majorEastAsia" w:hAnsiTheme="majorHAnsi" w:cstheme="majorBidi"/>
      <w:color w:val="E67E67" w:themeColor="accent1"/>
      <w:sz w:val="22"/>
      <w:lang w:eastAsia="ja-JP"/>
    </w:rPr>
  </w:style>
  <w:style w:type="character" w:customStyle="1" w:styleId="Rubrik4Char">
    <w:name w:val="Rubrik 4 Char"/>
    <w:basedOn w:val="Standardstycketeckensnitt"/>
    <w:link w:val="Rubrik4"/>
    <w:uiPriority w:val="9"/>
    <w:rsid w:val="001D05DE"/>
    <w:rPr>
      <w:rFonts w:asciiTheme="majorHAnsi" w:eastAsiaTheme="majorEastAsia" w:hAnsiTheme="majorHAnsi" w:cstheme="majorBidi"/>
      <w:i/>
      <w:iCs/>
      <w:color w:val="E67E67" w:themeColor="accent1"/>
      <w:spacing w:val="6"/>
      <w:sz w:val="22"/>
      <w:szCs w:val="22"/>
      <w:lang w:eastAsia="ja-JP"/>
    </w:rPr>
  </w:style>
  <w:style w:type="character" w:customStyle="1" w:styleId="Rubrik5Char">
    <w:name w:val="Rubrik 5 Char"/>
    <w:basedOn w:val="Standardstycketeckensnitt"/>
    <w:link w:val="Rubrik5"/>
    <w:uiPriority w:val="9"/>
    <w:rsid w:val="001D05DE"/>
    <w:rPr>
      <w:rFonts w:asciiTheme="majorHAnsi" w:eastAsiaTheme="majorEastAsia" w:hAnsiTheme="majorHAnsi" w:cstheme="majorBidi"/>
      <w:i/>
      <w:color w:val="668097" w:themeColor="accent2"/>
      <w:spacing w:val="6"/>
      <w:sz w:val="22"/>
      <w:szCs w:val="22"/>
      <w:lang w:eastAsia="ja-JP"/>
    </w:rPr>
  </w:style>
  <w:style w:type="character" w:customStyle="1" w:styleId="Rubrik6Char">
    <w:name w:val="Rubrik 6 Char"/>
    <w:basedOn w:val="Standardstycketeckensnitt"/>
    <w:link w:val="Rubrik6"/>
    <w:uiPriority w:val="9"/>
    <w:rsid w:val="001D05DE"/>
    <w:rPr>
      <w:rFonts w:asciiTheme="majorHAnsi" w:eastAsiaTheme="majorEastAsia" w:hAnsiTheme="majorHAnsi" w:cstheme="majorBidi"/>
      <w:color w:val="668097" w:themeColor="accent2"/>
      <w:spacing w:val="12"/>
      <w:sz w:val="22"/>
      <w:szCs w:val="22"/>
      <w:lang w:eastAsia="ja-JP"/>
    </w:rPr>
  </w:style>
  <w:style w:type="character" w:customStyle="1" w:styleId="Rubrik7Char">
    <w:name w:val="Rubrik 7 Char"/>
    <w:basedOn w:val="Standardstycketeckensnitt"/>
    <w:link w:val="Rubrik7"/>
    <w:uiPriority w:val="9"/>
    <w:rsid w:val="001D05DE"/>
    <w:rPr>
      <w:rFonts w:asciiTheme="majorHAnsi" w:eastAsiaTheme="majorEastAsia" w:hAnsiTheme="majorHAnsi" w:cstheme="majorBidi"/>
      <w:iCs/>
      <w:color w:val="668097" w:themeColor="accent2"/>
      <w:sz w:val="22"/>
      <w:szCs w:val="22"/>
      <w:lang w:eastAsia="ja-JP"/>
    </w:rPr>
  </w:style>
  <w:style w:type="character" w:customStyle="1" w:styleId="Rubrik8Char">
    <w:name w:val="Rubrik 8 Char"/>
    <w:basedOn w:val="Standardstycketeckensnitt"/>
    <w:link w:val="Rubrik8"/>
    <w:uiPriority w:val="9"/>
    <w:semiHidden/>
    <w:rsid w:val="001D05DE"/>
    <w:rPr>
      <w:rFonts w:asciiTheme="majorHAnsi" w:eastAsiaTheme="majorEastAsia" w:hAnsiTheme="majorHAnsi" w:cstheme="majorBidi"/>
      <w:i/>
      <w:color w:val="8C9FB1" w:themeColor="accent2" w:themeTint="BF"/>
      <w:sz w:val="22"/>
      <w:szCs w:val="21"/>
      <w:lang w:eastAsia="ja-JP"/>
    </w:rPr>
  </w:style>
  <w:style w:type="character" w:customStyle="1" w:styleId="Rubrik9Char">
    <w:name w:val="Rubrik 9 Char"/>
    <w:basedOn w:val="Standardstycketeckensnitt"/>
    <w:link w:val="Rubrik9"/>
    <w:uiPriority w:val="9"/>
    <w:semiHidden/>
    <w:rsid w:val="001D05DE"/>
    <w:rPr>
      <w:rFonts w:asciiTheme="majorHAnsi" w:eastAsiaTheme="majorEastAsia" w:hAnsiTheme="majorHAnsi" w:cstheme="majorBidi"/>
      <w:iCs/>
      <w:color w:val="8C9FB1" w:themeColor="accent2" w:themeTint="BF"/>
      <w:sz w:val="22"/>
      <w:szCs w:val="21"/>
      <w:lang w:eastAsia="ja-JP"/>
    </w:rPr>
  </w:style>
  <w:style w:type="paragraph" w:customStyle="1" w:styleId="HUUnderrubrik">
    <w:name w:val="HU Underrubrik"/>
    <w:basedOn w:val="Rubrik1"/>
    <w:qFormat/>
    <w:rsid w:val="00FE08E9"/>
    <w:rPr>
      <w:rFonts w:ascii="Acumin Pro" w:hAnsi="Acumin Pro"/>
      <w:color w:val="000000" w:themeColor="text1"/>
      <w:sz w:val="24"/>
    </w:rPr>
  </w:style>
  <w:style w:type="paragraph" w:customStyle="1" w:styleId="HUBrdtext">
    <w:name w:val="HU Brödtext"/>
    <w:basedOn w:val="Normal"/>
    <w:qFormat/>
    <w:rsid w:val="00FE08E9"/>
    <w:rPr>
      <w:rFonts w:ascii="Acumin Pro" w:hAnsi="Acumin Pro"/>
    </w:rPr>
  </w:style>
  <w:style w:type="paragraph" w:customStyle="1" w:styleId="HUUnderrubrik2">
    <w:name w:val="HU Underrubrik 2"/>
    <w:basedOn w:val="Rubrik2"/>
    <w:qFormat/>
    <w:rsid w:val="00FE08E9"/>
    <w:rPr>
      <w:rFonts w:ascii="Acumin Pro" w:hAnsi="Acumin Pro"/>
      <w:color w:val="000000" w:themeColor="text1"/>
      <w:sz w:val="20"/>
    </w:rPr>
  </w:style>
  <w:style w:type="paragraph" w:customStyle="1" w:styleId="HUBrdtext2">
    <w:name w:val="HU Brödtext 2"/>
    <w:basedOn w:val="Rubrik3"/>
    <w:qFormat/>
    <w:rsid w:val="00FE08E9"/>
    <w:rPr>
      <w:rFonts w:ascii="Acumin Pro" w:hAnsi="Acumin Pro"/>
      <w:color w:val="000000" w:themeColor="text1"/>
      <w:sz w:val="20"/>
    </w:rPr>
  </w:style>
  <w:style w:type="paragraph" w:styleId="Sidhuvud">
    <w:name w:val="header"/>
    <w:basedOn w:val="Normal"/>
    <w:link w:val="SidhuvudChar"/>
    <w:uiPriority w:val="99"/>
    <w:unhideWhenUsed/>
    <w:rsid w:val="002F36B0"/>
    <w:pPr>
      <w:tabs>
        <w:tab w:val="center" w:pos="4536"/>
        <w:tab w:val="right" w:pos="9072"/>
      </w:tabs>
    </w:pPr>
  </w:style>
  <w:style w:type="character" w:customStyle="1" w:styleId="SidhuvudChar">
    <w:name w:val="Sidhuvud Char"/>
    <w:basedOn w:val="Standardstycketeckensnitt"/>
    <w:link w:val="Sidhuvud"/>
    <w:uiPriority w:val="99"/>
    <w:rsid w:val="002F36B0"/>
  </w:style>
  <w:style w:type="character" w:styleId="Hyperlnk">
    <w:name w:val="Hyperlink"/>
    <w:basedOn w:val="Standardstycketeckensnitt"/>
    <w:uiPriority w:val="99"/>
    <w:unhideWhenUsed/>
    <w:rsid w:val="00AB2F1E"/>
    <w:rPr>
      <w:color w:val="8EA692" w:themeColor="hyperlink"/>
      <w:u w:val="single"/>
    </w:rPr>
  </w:style>
  <w:style w:type="paragraph" w:styleId="Liststycke">
    <w:name w:val="List Paragraph"/>
    <w:basedOn w:val="Normal"/>
    <w:link w:val="ListstyckeChar"/>
    <w:uiPriority w:val="34"/>
    <w:qFormat/>
    <w:rsid w:val="00AB2F1E"/>
    <w:pPr>
      <w:spacing w:after="120" w:line="300" w:lineRule="atLeast"/>
      <w:ind w:left="720"/>
      <w:contextualSpacing/>
    </w:pPr>
    <w:rPr>
      <w:rFonts w:ascii="Corbel" w:hAnsi="Corbel"/>
      <w:szCs w:val="22"/>
    </w:rPr>
  </w:style>
  <w:style w:type="character" w:customStyle="1" w:styleId="ListstyckeChar">
    <w:name w:val="Liststycke Char"/>
    <w:link w:val="Liststycke"/>
    <w:uiPriority w:val="34"/>
    <w:rsid w:val="00AB2F1E"/>
    <w:rPr>
      <w:rFonts w:ascii="Corbel" w:hAnsi="Corbel"/>
      <w:szCs w:val="22"/>
    </w:rPr>
  </w:style>
  <w:style w:type="character" w:styleId="Fotnotsreferens">
    <w:name w:val="footnote reference"/>
    <w:basedOn w:val="Standardstycketeckensnitt"/>
    <w:uiPriority w:val="99"/>
    <w:semiHidden/>
    <w:unhideWhenUsed/>
    <w:rsid w:val="001D500A"/>
    <w:rPr>
      <w:vertAlign w:val="superscript"/>
    </w:rPr>
  </w:style>
  <w:style w:type="paragraph" w:customStyle="1" w:styleId="pf0">
    <w:name w:val="pf0"/>
    <w:basedOn w:val="Normal"/>
    <w:rsid w:val="001D500A"/>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1D500A"/>
    <w:rPr>
      <w:sz w:val="16"/>
      <w:szCs w:val="16"/>
    </w:rPr>
  </w:style>
  <w:style w:type="table" w:styleId="Tabellrutnt">
    <w:name w:val="Table Grid"/>
    <w:basedOn w:val="Normaltabell"/>
    <w:uiPriority w:val="39"/>
    <w:rsid w:val="001D50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2"/>
    <w:qFormat/>
    <w:rsid w:val="001D500A"/>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2"/>
    <w:rsid w:val="001D500A"/>
    <w:rPr>
      <w:rFonts w:asciiTheme="majorHAnsi" w:eastAsiaTheme="majorEastAsia" w:hAnsiTheme="majorHAnsi" w:cstheme="majorBidi"/>
      <w:spacing w:val="-10"/>
      <w:kern w:val="28"/>
      <w:sz w:val="56"/>
      <w:szCs w:val="56"/>
    </w:rPr>
  </w:style>
  <w:style w:type="paragraph" w:styleId="Revision">
    <w:name w:val="Revision"/>
    <w:hidden/>
    <w:uiPriority w:val="99"/>
    <w:semiHidden/>
    <w:rsid w:val="00560AB5"/>
  </w:style>
  <w:style w:type="paragraph" w:styleId="Kommentarer">
    <w:name w:val="annotation text"/>
    <w:basedOn w:val="Normal"/>
    <w:link w:val="KommentarerChar"/>
    <w:uiPriority w:val="99"/>
    <w:semiHidden/>
    <w:unhideWhenUsed/>
    <w:rsid w:val="001A0AAE"/>
    <w:rPr>
      <w:sz w:val="20"/>
      <w:szCs w:val="20"/>
    </w:rPr>
  </w:style>
  <w:style w:type="character" w:customStyle="1" w:styleId="KommentarerChar">
    <w:name w:val="Kommentarer Char"/>
    <w:basedOn w:val="Standardstycketeckensnitt"/>
    <w:link w:val="Kommentarer"/>
    <w:uiPriority w:val="99"/>
    <w:semiHidden/>
    <w:rsid w:val="001A0AAE"/>
    <w:rPr>
      <w:sz w:val="20"/>
      <w:szCs w:val="20"/>
    </w:rPr>
  </w:style>
  <w:style w:type="paragraph" w:styleId="Kommentarsmne">
    <w:name w:val="annotation subject"/>
    <w:basedOn w:val="Kommentarer"/>
    <w:next w:val="Kommentarer"/>
    <w:link w:val="KommentarsmneChar"/>
    <w:uiPriority w:val="99"/>
    <w:semiHidden/>
    <w:unhideWhenUsed/>
    <w:rsid w:val="001A0AAE"/>
    <w:rPr>
      <w:b/>
      <w:bCs/>
    </w:rPr>
  </w:style>
  <w:style w:type="character" w:customStyle="1" w:styleId="KommentarsmneChar">
    <w:name w:val="Kommentarsämne Char"/>
    <w:basedOn w:val="KommentarerChar"/>
    <w:link w:val="Kommentarsmne"/>
    <w:uiPriority w:val="99"/>
    <w:semiHidden/>
    <w:rsid w:val="001A0AAE"/>
    <w:rPr>
      <w:b/>
      <w:bCs/>
      <w:sz w:val="20"/>
      <w:szCs w:val="20"/>
    </w:rPr>
  </w:style>
  <w:style w:type="table" w:styleId="Tabellrutntljust">
    <w:name w:val="Grid Table Light"/>
    <w:basedOn w:val="Normaltabell"/>
    <w:uiPriority w:val="40"/>
    <w:rsid w:val="00607D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2dekorfrg4">
    <w:name w:val="Grid Table 2 Accent 4"/>
    <w:basedOn w:val="Normaltabell"/>
    <w:uiPriority w:val="47"/>
    <w:rsid w:val="00607D45"/>
    <w:tblPr>
      <w:tblStyleRowBandSize w:val="1"/>
      <w:tblStyleColBandSize w:val="1"/>
      <w:tblBorders>
        <w:top w:val="single" w:sz="2" w:space="0" w:color="F7CDD0" w:themeColor="accent4" w:themeTint="99"/>
        <w:bottom w:val="single" w:sz="2" w:space="0" w:color="F7CDD0" w:themeColor="accent4" w:themeTint="99"/>
        <w:insideH w:val="single" w:sz="2" w:space="0" w:color="F7CDD0" w:themeColor="accent4" w:themeTint="99"/>
        <w:insideV w:val="single" w:sz="2" w:space="0" w:color="F7CDD0" w:themeColor="accent4" w:themeTint="99"/>
      </w:tblBorders>
    </w:tblPr>
    <w:tblStylePr w:type="firstRow">
      <w:rPr>
        <w:b/>
        <w:bCs/>
      </w:rPr>
      <w:tblPr/>
      <w:tcPr>
        <w:tcBorders>
          <w:top w:val="nil"/>
          <w:bottom w:val="single" w:sz="12" w:space="0" w:color="F7CDD0" w:themeColor="accent4" w:themeTint="99"/>
          <w:insideH w:val="nil"/>
          <w:insideV w:val="nil"/>
        </w:tcBorders>
        <w:shd w:val="clear" w:color="auto" w:fill="FFFFFF" w:themeFill="background1"/>
      </w:tcPr>
    </w:tblStylePr>
    <w:tblStylePr w:type="lastRow">
      <w:rPr>
        <w:b/>
        <w:bCs/>
      </w:rPr>
      <w:tblPr/>
      <w:tcPr>
        <w:tcBorders>
          <w:top w:val="double" w:sz="2" w:space="0" w:color="F7CD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F" w:themeFill="accent4" w:themeFillTint="33"/>
      </w:tcPr>
    </w:tblStylePr>
    <w:tblStylePr w:type="band1Horz">
      <w:tblPr/>
      <w:tcPr>
        <w:shd w:val="clear" w:color="auto" w:fill="FCEEEF" w:themeFill="accent4" w:themeFillTint="33"/>
      </w:tcPr>
    </w:tblStylePr>
  </w:style>
  <w:style w:type="character" w:styleId="AnvndHyperlnk">
    <w:name w:val="FollowedHyperlink"/>
    <w:basedOn w:val="Standardstycketeckensnitt"/>
    <w:uiPriority w:val="99"/>
    <w:semiHidden/>
    <w:unhideWhenUsed/>
    <w:rsid w:val="001369B9"/>
    <w:rPr>
      <w:color w:val="E67E67" w:themeColor="followedHyperlink"/>
      <w:u w:val="single"/>
    </w:rPr>
  </w:style>
  <w:style w:type="character" w:styleId="Olstomnmnande">
    <w:name w:val="Unresolved Mention"/>
    <w:basedOn w:val="Standardstycketeckensnitt"/>
    <w:uiPriority w:val="99"/>
    <w:semiHidden/>
    <w:unhideWhenUsed/>
    <w:rsid w:val="00E07BD2"/>
    <w:rPr>
      <w:color w:val="605E5C"/>
      <w:shd w:val="clear" w:color="auto" w:fill="E1DFDD"/>
    </w:rPr>
  </w:style>
  <w:style w:type="paragraph" w:styleId="Beskrivning">
    <w:name w:val="caption"/>
    <w:basedOn w:val="Normal"/>
    <w:next w:val="Normal"/>
    <w:uiPriority w:val="35"/>
    <w:unhideWhenUsed/>
    <w:qFormat/>
    <w:rsid w:val="00912E2A"/>
    <w:pPr>
      <w:spacing w:after="200"/>
    </w:pPr>
    <w:rPr>
      <w:i/>
      <w:iCs/>
      <w:color w:val="2C3C43" w:themeColor="text2"/>
      <w:sz w:val="18"/>
      <w:szCs w:val="18"/>
    </w:rPr>
  </w:style>
  <w:style w:type="paragraph" w:styleId="Slutnotstext">
    <w:name w:val="endnote text"/>
    <w:basedOn w:val="Normal"/>
    <w:link w:val="SlutnotstextChar"/>
    <w:uiPriority w:val="99"/>
    <w:semiHidden/>
    <w:unhideWhenUsed/>
    <w:rsid w:val="00AF7C32"/>
    <w:rPr>
      <w:sz w:val="20"/>
      <w:szCs w:val="20"/>
    </w:rPr>
  </w:style>
  <w:style w:type="character" w:customStyle="1" w:styleId="SlutnotstextChar">
    <w:name w:val="Slutnotstext Char"/>
    <w:basedOn w:val="Standardstycketeckensnitt"/>
    <w:link w:val="Slutnotstext"/>
    <w:uiPriority w:val="99"/>
    <w:semiHidden/>
    <w:rsid w:val="00AF7C32"/>
    <w:rPr>
      <w:sz w:val="20"/>
      <w:szCs w:val="20"/>
    </w:rPr>
  </w:style>
  <w:style w:type="character" w:styleId="Slutnotsreferens">
    <w:name w:val="endnote reference"/>
    <w:basedOn w:val="Standardstycketeckensnitt"/>
    <w:uiPriority w:val="99"/>
    <w:semiHidden/>
    <w:unhideWhenUsed/>
    <w:rsid w:val="00AF7C32"/>
    <w:rPr>
      <w:vertAlign w:val="superscript"/>
    </w:rPr>
  </w:style>
  <w:style w:type="paragraph" w:styleId="Fotnotstext">
    <w:name w:val="footnote text"/>
    <w:basedOn w:val="Normal"/>
    <w:link w:val="FotnotstextChar"/>
    <w:uiPriority w:val="99"/>
    <w:semiHidden/>
    <w:unhideWhenUsed/>
    <w:rsid w:val="00AF7C32"/>
    <w:rPr>
      <w:sz w:val="20"/>
      <w:szCs w:val="20"/>
    </w:rPr>
  </w:style>
  <w:style w:type="character" w:customStyle="1" w:styleId="FotnotstextChar">
    <w:name w:val="Fotnotstext Char"/>
    <w:basedOn w:val="Standardstycketeckensnitt"/>
    <w:link w:val="Fotnotstext"/>
    <w:uiPriority w:val="99"/>
    <w:semiHidden/>
    <w:rsid w:val="00AF7C32"/>
    <w:rPr>
      <w:sz w:val="20"/>
      <w:szCs w:val="20"/>
    </w:rPr>
  </w:style>
  <w:style w:type="character" w:customStyle="1" w:styleId="bcx8">
    <w:name w:val="bcx8"/>
    <w:basedOn w:val="Standardstycketeckensnitt"/>
    <w:rsid w:val="008B79E7"/>
  </w:style>
  <w:style w:type="character" w:customStyle="1" w:styleId="normaltextrun">
    <w:name w:val="normaltextrun"/>
    <w:basedOn w:val="Standardstycketeckensnitt"/>
    <w:rsid w:val="008B79E7"/>
  </w:style>
  <w:style w:type="paragraph" w:styleId="Sidfot">
    <w:name w:val="footer"/>
    <w:basedOn w:val="Normal"/>
    <w:link w:val="SidfotChar"/>
    <w:uiPriority w:val="99"/>
    <w:semiHidden/>
    <w:unhideWhenUsed/>
    <w:rsid w:val="009F2C42"/>
    <w:pPr>
      <w:tabs>
        <w:tab w:val="center" w:pos="4536"/>
        <w:tab w:val="right" w:pos="9072"/>
      </w:tabs>
    </w:pPr>
  </w:style>
  <w:style w:type="character" w:customStyle="1" w:styleId="SidfotChar">
    <w:name w:val="Sidfot Char"/>
    <w:basedOn w:val="Standardstycketeckensnitt"/>
    <w:link w:val="Sidfot"/>
    <w:uiPriority w:val="99"/>
    <w:semiHidden/>
    <w:rsid w:val="009F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065">
      <w:bodyDiv w:val="1"/>
      <w:marLeft w:val="0"/>
      <w:marRight w:val="0"/>
      <w:marTop w:val="0"/>
      <w:marBottom w:val="0"/>
      <w:divBdr>
        <w:top w:val="none" w:sz="0" w:space="0" w:color="auto"/>
        <w:left w:val="none" w:sz="0" w:space="0" w:color="auto"/>
        <w:bottom w:val="none" w:sz="0" w:space="0" w:color="auto"/>
        <w:right w:val="none" w:sz="0" w:space="0" w:color="auto"/>
      </w:divBdr>
    </w:div>
    <w:div w:id="204872507">
      <w:bodyDiv w:val="1"/>
      <w:marLeft w:val="0"/>
      <w:marRight w:val="0"/>
      <w:marTop w:val="0"/>
      <w:marBottom w:val="0"/>
      <w:divBdr>
        <w:top w:val="none" w:sz="0" w:space="0" w:color="auto"/>
        <w:left w:val="none" w:sz="0" w:space="0" w:color="auto"/>
        <w:bottom w:val="none" w:sz="0" w:space="0" w:color="auto"/>
        <w:right w:val="none" w:sz="0" w:space="0" w:color="auto"/>
      </w:divBdr>
    </w:div>
    <w:div w:id="225727107">
      <w:bodyDiv w:val="1"/>
      <w:marLeft w:val="0"/>
      <w:marRight w:val="0"/>
      <w:marTop w:val="0"/>
      <w:marBottom w:val="0"/>
      <w:divBdr>
        <w:top w:val="none" w:sz="0" w:space="0" w:color="auto"/>
        <w:left w:val="none" w:sz="0" w:space="0" w:color="auto"/>
        <w:bottom w:val="none" w:sz="0" w:space="0" w:color="auto"/>
        <w:right w:val="none" w:sz="0" w:space="0" w:color="auto"/>
      </w:divBdr>
    </w:div>
    <w:div w:id="425345562">
      <w:bodyDiv w:val="1"/>
      <w:marLeft w:val="0"/>
      <w:marRight w:val="0"/>
      <w:marTop w:val="0"/>
      <w:marBottom w:val="0"/>
      <w:divBdr>
        <w:top w:val="none" w:sz="0" w:space="0" w:color="auto"/>
        <w:left w:val="none" w:sz="0" w:space="0" w:color="auto"/>
        <w:bottom w:val="none" w:sz="0" w:space="0" w:color="auto"/>
        <w:right w:val="none" w:sz="0" w:space="0" w:color="auto"/>
      </w:divBdr>
    </w:div>
    <w:div w:id="427193477">
      <w:bodyDiv w:val="1"/>
      <w:marLeft w:val="0"/>
      <w:marRight w:val="0"/>
      <w:marTop w:val="0"/>
      <w:marBottom w:val="0"/>
      <w:divBdr>
        <w:top w:val="none" w:sz="0" w:space="0" w:color="auto"/>
        <w:left w:val="none" w:sz="0" w:space="0" w:color="auto"/>
        <w:bottom w:val="none" w:sz="0" w:space="0" w:color="auto"/>
        <w:right w:val="none" w:sz="0" w:space="0" w:color="auto"/>
      </w:divBdr>
    </w:div>
    <w:div w:id="567501452">
      <w:bodyDiv w:val="1"/>
      <w:marLeft w:val="0"/>
      <w:marRight w:val="0"/>
      <w:marTop w:val="0"/>
      <w:marBottom w:val="0"/>
      <w:divBdr>
        <w:top w:val="none" w:sz="0" w:space="0" w:color="auto"/>
        <w:left w:val="none" w:sz="0" w:space="0" w:color="auto"/>
        <w:bottom w:val="none" w:sz="0" w:space="0" w:color="auto"/>
        <w:right w:val="none" w:sz="0" w:space="0" w:color="auto"/>
      </w:divBdr>
    </w:div>
    <w:div w:id="604076544">
      <w:bodyDiv w:val="1"/>
      <w:marLeft w:val="0"/>
      <w:marRight w:val="0"/>
      <w:marTop w:val="0"/>
      <w:marBottom w:val="0"/>
      <w:divBdr>
        <w:top w:val="none" w:sz="0" w:space="0" w:color="auto"/>
        <w:left w:val="none" w:sz="0" w:space="0" w:color="auto"/>
        <w:bottom w:val="none" w:sz="0" w:space="0" w:color="auto"/>
        <w:right w:val="none" w:sz="0" w:space="0" w:color="auto"/>
      </w:divBdr>
    </w:div>
    <w:div w:id="784495064">
      <w:bodyDiv w:val="1"/>
      <w:marLeft w:val="0"/>
      <w:marRight w:val="0"/>
      <w:marTop w:val="0"/>
      <w:marBottom w:val="0"/>
      <w:divBdr>
        <w:top w:val="none" w:sz="0" w:space="0" w:color="auto"/>
        <w:left w:val="none" w:sz="0" w:space="0" w:color="auto"/>
        <w:bottom w:val="none" w:sz="0" w:space="0" w:color="auto"/>
        <w:right w:val="none" w:sz="0" w:space="0" w:color="auto"/>
      </w:divBdr>
    </w:div>
    <w:div w:id="1288270908">
      <w:bodyDiv w:val="1"/>
      <w:marLeft w:val="0"/>
      <w:marRight w:val="0"/>
      <w:marTop w:val="0"/>
      <w:marBottom w:val="0"/>
      <w:divBdr>
        <w:top w:val="none" w:sz="0" w:space="0" w:color="auto"/>
        <w:left w:val="none" w:sz="0" w:space="0" w:color="auto"/>
        <w:bottom w:val="none" w:sz="0" w:space="0" w:color="auto"/>
        <w:right w:val="none" w:sz="0" w:space="0" w:color="auto"/>
      </w:divBdr>
    </w:div>
    <w:div w:id="1320576707">
      <w:bodyDiv w:val="1"/>
      <w:marLeft w:val="0"/>
      <w:marRight w:val="0"/>
      <w:marTop w:val="0"/>
      <w:marBottom w:val="0"/>
      <w:divBdr>
        <w:top w:val="none" w:sz="0" w:space="0" w:color="auto"/>
        <w:left w:val="none" w:sz="0" w:space="0" w:color="auto"/>
        <w:bottom w:val="none" w:sz="0" w:space="0" w:color="auto"/>
        <w:right w:val="none" w:sz="0" w:space="0" w:color="auto"/>
      </w:divBdr>
    </w:div>
    <w:div w:id="1340038470">
      <w:bodyDiv w:val="1"/>
      <w:marLeft w:val="0"/>
      <w:marRight w:val="0"/>
      <w:marTop w:val="0"/>
      <w:marBottom w:val="0"/>
      <w:divBdr>
        <w:top w:val="none" w:sz="0" w:space="0" w:color="auto"/>
        <w:left w:val="none" w:sz="0" w:space="0" w:color="auto"/>
        <w:bottom w:val="none" w:sz="0" w:space="0" w:color="auto"/>
        <w:right w:val="none" w:sz="0" w:space="0" w:color="auto"/>
      </w:divBdr>
    </w:div>
    <w:div w:id="1507212394">
      <w:bodyDiv w:val="1"/>
      <w:marLeft w:val="0"/>
      <w:marRight w:val="0"/>
      <w:marTop w:val="0"/>
      <w:marBottom w:val="0"/>
      <w:divBdr>
        <w:top w:val="none" w:sz="0" w:space="0" w:color="auto"/>
        <w:left w:val="none" w:sz="0" w:space="0" w:color="auto"/>
        <w:bottom w:val="none" w:sz="0" w:space="0" w:color="auto"/>
        <w:right w:val="none" w:sz="0" w:space="0" w:color="auto"/>
      </w:divBdr>
    </w:div>
    <w:div w:id="1759716074">
      <w:bodyDiv w:val="1"/>
      <w:marLeft w:val="0"/>
      <w:marRight w:val="0"/>
      <w:marTop w:val="0"/>
      <w:marBottom w:val="0"/>
      <w:divBdr>
        <w:top w:val="none" w:sz="0" w:space="0" w:color="auto"/>
        <w:left w:val="none" w:sz="0" w:space="0" w:color="auto"/>
        <w:bottom w:val="none" w:sz="0" w:space="0" w:color="auto"/>
        <w:right w:val="none" w:sz="0" w:space="0" w:color="auto"/>
      </w:divBdr>
    </w:div>
    <w:div w:id="19179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ksdagen.se/sv/dokument-och-lagar/dokument/svensk-forfattningssamling/lag-20161145-om-offentlig-upphandling_sfs-2016-114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ksdagen.se/sv/dokument-och-lagar/dokument/svensk-forfattningssamling/lag-20161145-om-offentlig-upphandling_sfs-2016-1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n--hllbarupphandling-8qb.se/prioriterade-ink%C3%B6pskategorier"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swedac.se/sv/ackrediteringar?mode3_accarea_l1=Ledningssystem+f%C3%B6r+milj%C3%B6&amp;mode3_accarea_l2=&amp;mode3_accstd=SS-EN+ISO%2FIEC+17021-1%3A2015&amp;mode3_docs=&amp;mode3_typeofbusiness=Certifiering+av+ledningssyste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HU Beige">
      <a:dk1>
        <a:srgbClr val="000000"/>
      </a:dk1>
      <a:lt1>
        <a:srgbClr val="FFFFFF"/>
      </a:lt1>
      <a:dk2>
        <a:srgbClr val="2C3C43"/>
      </a:dk2>
      <a:lt2>
        <a:srgbClr val="EBEBEB"/>
      </a:lt2>
      <a:accent1>
        <a:srgbClr val="E67E67"/>
      </a:accent1>
      <a:accent2>
        <a:srgbClr val="668097"/>
      </a:accent2>
      <a:accent3>
        <a:srgbClr val="EFD3C0"/>
      </a:accent3>
      <a:accent4>
        <a:srgbClr val="F3ADB3"/>
      </a:accent4>
      <a:accent5>
        <a:srgbClr val="93B2C1"/>
      </a:accent5>
      <a:accent6>
        <a:srgbClr val="838795"/>
      </a:accent6>
      <a:hlink>
        <a:srgbClr val="8EA692"/>
      </a:hlink>
      <a:folHlink>
        <a:srgbClr val="E67E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C168A6F4AE0044889750E7FD23BE88D" ma:contentTypeVersion="13" ma:contentTypeDescription="Skapa ett nytt dokument." ma:contentTypeScope="" ma:versionID="9c318cff682fff690fdaa43706ea7627">
  <xsd:schema xmlns:xsd="http://www.w3.org/2001/XMLSchema" xmlns:xs="http://www.w3.org/2001/XMLSchema" xmlns:p="http://schemas.microsoft.com/office/2006/metadata/properties" xmlns:ns2="cccd849e-5fbd-475d-998d-dceb2b067045" xmlns:ns3="b8d11272-04ca-4648-9d2c-f994e4648547" targetNamespace="http://schemas.microsoft.com/office/2006/metadata/properties" ma:root="true" ma:fieldsID="dba60ce9ebd2f1922cc1230b70754c00" ns2:_="" ns3:_="">
    <xsd:import namespace="cccd849e-5fbd-475d-998d-dceb2b067045"/>
    <xsd:import namespace="b8d11272-04ca-4648-9d2c-f994e46485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d849e-5fbd-475d-998d-dceb2b06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11272-04ca-4648-9d2c-f994e46485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066d30-1d17-4638-a75e-7074380ac374}" ma:internalName="TaxCatchAll" ma:showField="CatchAllData" ma:web="b8d11272-04ca-4648-9d2c-f994e46485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cd849e-5fbd-475d-998d-dceb2b067045">
      <Terms xmlns="http://schemas.microsoft.com/office/infopath/2007/PartnerControls"/>
    </lcf76f155ced4ddcb4097134ff3c332f>
    <TaxCatchAll xmlns="b8d11272-04ca-4648-9d2c-f994e4648547" xsi:nil="true"/>
  </documentManagement>
</p:properties>
</file>

<file path=customXml/itemProps1.xml><?xml version="1.0" encoding="utf-8"?>
<ds:datastoreItem xmlns:ds="http://schemas.openxmlformats.org/officeDocument/2006/customXml" ds:itemID="{C1F8A554-C804-4F56-9C97-E888071C07EA}">
  <ds:schemaRefs>
    <ds:schemaRef ds:uri="http://schemas.openxmlformats.org/officeDocument/2006/bibliography"/>
  </ds:schemaRefs>
</ds:datastoreItem>
</file>

<file path=customXml/itemProps2.xml><?xml version="1.0" encoding="utf-8"?>
<ds:datastoreItem xmlns:ds="http://schemas.openxmlformats.org/officeDocument/2006/customXml" ds:itemID="{8E5DFF48-D254-4FF0-A8DA-7CC133B83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d849e-5fbd-475d-998d-dceb2b067045"/>
    <ds:schemaRef ds:uri="b8d11272-04ca-4648-9d2c-f994e4648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94117-BED5-42DA-9082-C88F6A4DCB25}">
  <ds:schemaRefs>
    <ds:schemaRef ds:uri="http://schemas.microsoft.com/sharepoint/v3/contenttype/forms"/>
  </ds:schemaRefs>
</ds:datastoreItem>
</file>

<file path=customXml/itemProps4.xml><?xml version="1.0" encoding="utf-8"?>
<ds:datastoreItem xmlns:ds="http://schemas.openxmlformats.org/officeDocument/2006/customXml" ds:itemID="{659B939D-5524-467F-99F2-9C724F803B63}">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8d11272-04ca-4648-9d2c-f994e4648547"/>
    <ds:schemaRef ds:uri="http://schemas.microsoft.com/office/2006/metadata/properties"/>
    <ds:schemaRef ds:uri="cccd849e-5fbd-475d-998d-dceb2b0670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1508</Words>
  <Characters>7996</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9486</CharactersWithSpaces>
  <SharedDoc>false</SharedDoc>
  <HLinks>
    <vt:vector size="12" baseType="variant">
      <vt:variant>
        <vt:i4>3407892</vt:i4>
      </vt:variant>
      <vt:variant>
        <vt:i4>0</vt:i4>
      </vt:variant>
      <vt:variant>
        <vt:i4>0</vt:i4>
      </vt:variant>
      <vt:variant>
        <vt:i4>5</vt:i4>
      </vt:variant>
      <vt:variant>
        <vt:lpwstr>https://search.swedac.se/sv/ackrediteringar?mode3_accarea_l1=Ledningssystem+f%C3%B6r+milj%C3%B6&amp;mode3_accarea_l2=&amp;mode3_accstd=SS-EN+ISO%2FIEC+17021-1%3A2015&amp;mode3_docs=&amp;mode3_typeofbusiness=Certifiering+av+ledningssystem</vt:lpwstr>
      </vt:variant>
      <vt:variant>
        <vt:lpwstr/>
      </vt:variant>
      <vt:variant>
        <vt:i4>8257539</vt:i4>
      </vt:variant>
      <vt:variant>
        <vt:i4>0</vt:i4>
      </vt:variant>
      <vt:variant>
        <vt:i4>0</vt:i4>
      </vt:variant>
      <vt:variant>
        <vt:i4>5</vt:i4>
      </vt:variant>
      <vt:variant>
        <vt:lpwstr>https://www.riksdagen.se/sv/dokument-och-lagar/dokument/svensk-forfattningssamling/lag-20161145-om-offentlig-upphandling_sfs-2016-1145/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Karlsson(gd6d)</dc:creator>
  <cp:keywords/>
  <dc:description/>
  <cp:lastModifiedBy>Diego Cattolica Correa</cp:lastModifiedBy>
  <cp:revision>84</cp:revision>
  <cp:lastPrinted>2021-06-04T07:51:00Z</cp:lastPrinted>
  <dcterms:created xsi:type="dcterms:W3CDTF">2024-02-13T13:29:00Z</dcterms:created>
  <dcterms:modified xsi:type="dcterms:W3CDTF">2024-08-09T09:13:00Z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0x010100CC168A6F4AE0044889750E7FD23BE88D</vt:lpwstr>
  </property>
  <property fmtid="{D5CDD505-2E9C-101B-9397-08002B2CF9AE}" pid="3" name="MediaServiceImageTags">
    <vt:lpwstr/>
  </property>
</Properties>
</file>